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C02D3" w14:paraId="6296E5CF" w14:textId="77777777" w:rsidTr="00826D53">
        <w:trPr>
          <w:trHeight w:val="282"/>
        </w:trPr>
        <w:tc>
          <w:tcPr>
            <w:tcW w:w="500" w:type="dxa"/>
            <w:vMerge w:val="restart"/>
            <w:tcBorders>
              <w:bottom w:val="nil"/>
            </w:tcBorders>
            <w:textDirection w:val="btLr"/>
          </w:tcPr>
          <w:p w14:paraId="4F0ADCBE" w14:textId="77777777" w:rsidR="00A80767" w:rsidRPr="007C02D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C02D3">
              <w:rPr>
                <w:color w:val="365F91" w:themeColor="accent1" w:themeShade="BF"/>
                <w:sz w:val="10"/>
                <w:szCs w:val="10"/>
                <w:lang w:eastAsia="zh-CN"/>
              </w:rPr>
              <w:t>WEATHER CLIMATE WATER</w:t>
            </w:r>
          </w:p>
        </w:tc>
        <w:tc>
          <w:tcPr>
            <w:tcW w:w="6852" w:type="dxa"/>
            <w:vMerge w:val="restart"/>
          </w:tcPr>
          <w:p w14:paraId="6EC33FD6" w14:textId="77777777" w:rsidR="00A80767" w:rsidRPr="007C02D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C02D3">
              <w:rPr>
                <w:noProof/>
                <w:color w:val="365F91" w:themeColor="accent1" w:themeShade="BF"/>
                <w:szCs w:val="22"/>
                <w:lang w:eastAsia="zh-CN"/>
              </w:rPr>
              <w:drawing>
                <wp:anchor distT="0" distB="0" distL="114300" distR="114300" simplePos="0" relativeHeight="251659264" behindDoc="1" locked="1" layoutInCell="1" allowOverlap="1" wp14:anchorId="06CD8043" wp14:editId="14BE4E9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721" w:rsidRPr="007C02D3">
              <w:rPr>
                <w:rFonts w:cs="Tahoma"/>
                <w:b/>
                <w:bCs/>
                <w:color w:val="365F91" w:themeColor="accent1" w:themeShade="BF"/>
                <w:szCs w:val="22"/>
              </w:rPr>
              <w:t>World Meteorological Organization</w:t>
            </w:r>
          </w:p>
          <w:p w14:paraId="5374D446" w14:textId="77777777" w:rsidR="00A80767" w:rsidRPr="007C02D3" w:rsidRDefault="00334721" w:rsidP="00826D53">
            <w:pPr>
              <w:tabs>
                <w:tab w:val="left" w:pos="6946"/>
              </w:tabs>
              <w:suppressAutoHyphens/>
              <w:spacing w:after="120" w:line="252" w:lineRule="auto"/>
              <w:ind w:left="1134"/>
              <w:jc w:val="left"/>
              <w:rPr>
                <w:rFonts w:cs="Tahoma"/>
                <w:b/>
                <w:color w:val="365F91" w:themeColor="accent1" w:themeShade="BF"/>
                <w:spacing w:val="-2"/>
                <w:szCs w:val="22"/>
              </w:rPr>
            </w:pPr>
            <w:r w:rsidRPr="007C02D3">
              <w:rPr>
                <w:rFonts w:cs="Tahoma"/>
                <w:b/>
                <w:color w:val="365F91" w:themeColor="accent1" w:themeShade="BF"/>
                <w:spacing w:val="-2"/>
                <w:szCs w:val="22"/>
              </w:rPr>
              <w:t>EXECUTIVE COUNCIL</w:t>
            </w:r>
          </w:p>
          <w:p w14:paraId="4400720C" w14:textId="77777777" w:rsidR="00A80767" w:rsidRPr="007C02D3" w:rsidRDefault="00334721" w:rsidP="00826D53">
            <w:pPr>
              <w:tabs>
                <w:tab w:val="left" w:pos="6946"/>
              </w:tabs>
              <w:suppressAutoHyphens/>
              <w:spacing w:after="120" w:line="252" w:lineRule="auto"/>
              <w:ind w:left="1134"/>
              <w:jc w:val="left"/>
              <w:rPr>
                <w:rFonts w:cs="Tahoma"/>
                <w:b/>
                <w:bCs/>
                <w:color w:val="365F91" w:themeColor="accent1" w:themeShade="BF"/>
                <w:szCs w:val="22"/>
              </w:rPr>
            </w:pPr>
            <w:r w:rsidRPr="007C02D3">
              <w:rPr>
                <w:rFonts w:cstheme="minorBidi"/>
                <w:b/>
                <w:snapToGrid w:val="0"/>
                <w:color w:val="365F91" w:themeColor="accent1" w:themeShade="BF"/>
                <w:szCs w:val="22"/>
              </w:rPr>
              <w:t>Seventy-Sixth Session</w:t>
            </w:r>
            <w:r w:rsidR="00A80767" w:rsidRPr="007C02D3">
              <w:rPr>
                <w:rFonts w:cstheme="minorBidi"/>
                <w:b/>
                <w:snapToGrid w:val="0"/>
                <w:color w:val="365F91" w:themeColor="accent1" w:themeShade="BF"/>
                <w:szCs w:val="22"/>
              </w:rPr>
              <w:br/>
            </w:r>
            <w:r w:rsidRPr="007C02D3">
              <w:rPr>
                <w:snapToGrid w:val="0"/>
                <w:color w:val="365F91" w:themeColor="accent1" w:themeShade="BF"/>
                <w:szCs w:val="22"/>
              </w:rPr>
              <w:t>27 February to 3 March 2023, Geneva</w:t>
            </w:r>
          </w:p>
        </w:tc>
        <w:tc>
          <w:tcPr>
            <w:tcW w:w="2962" w:type="dxa"/>
          </w:tcPr>
          <w:p w14:paraId="6024106C" w14:textId="77777777" w:rsidR="00A80767" w:rsidRPr="007C02D3" w:rsidRDefault="00334721" w:rsidP="00826D53">
            <w:pPr>
              <w:tabs>
                <w:tab w:val="clear" w:pos="1134"/>
              </w:tabs>
              <w:spacing w:after="60"/>
              <w:ind w:right="-108"/>
              <w:jc w:val="right"/>
              <w:rPr>
                <w:rFonts w:cs="Tahoma"/>
                <w:b/>
                <w:bCs/>
                <w:color w:val="365F91" w:themeColor="accent1" w:themeShade="BF"/>
                <w:szCs w:val="22"/>
              </w:rPr>
            </w:pPr>
            <w:r w:rsidRPr="007C02D3">
              <w:rPr>
                <w:rFonts w:cs="Tahoma"/>
                <w:b/>
                <w:bCs/>
                <w:color w:val="365F91" w:themeColor="accent1" w:themeShade="BF"/>
                <w:szCs w:val="22"/>
              </w:rPr>
              <w:t>EC-76/Doc. 3.2(1</w:t>
            </w:r>
            <w:r w:rsidR="001C4EB1" w:rsidRPr="007C02D3">
              <w:rPr>
                <w:rFonts w:cs="Tahoma"/>
                <w:b/>
                <w:bCs/>
                <w:color w:val="365F91" w:themeColor="accent1" w:themeShade="BF"/>
                <w:szCs w:val="22"/>
              </w:rPr>
              <w:t>3</w:t>
            </w:r>
            <w:r w:rsidRPr="007C02D3">
              <w:rPr>
                <w:rFonts w:cs="Tahoma"/>
                <w:b/>
                <w:bCs/>
                <w:color w:val="365F91" w:themeColor="accent1" w:themeShade="BF"/>
                <w:szCs w:val="22"/>
              </w:rPr>
              <w:t>)</w:t>
            </w:r>
          </w:p>
        </w:tc>
      </w:tr>
      <w:tr w:rsidR="00A80767" w:rsidRPr="007C02D3" w14:paraId="0394455D" w14:textId="77777777" w:rsidTr="00826D53">
        <w:trPr>
          <w:trHeight w:val="730"/>
        </w:trPr>
        <w:tc>
          <w:tcPr>
            <w:tcW w:w="500" w:type="dxa"/>
            <w:vMerge/>
            <w:tcBorders>
              <w:bottom w:val="nil"/>
            </w:tcBorders>
          </w:tcPr>
          <w:p w14:paraId="51FB2997" w14:textId="77777777" w:rsidR="00A80767" w:rsidRPr="007C02D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B775535" w14:textId="77777777" w:rsidR="00A80767" w:rsidRPr="007C02D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C0C9372" w14:textId="77777777" w:rsidR="00A80767" w:rsidRPr="007C02D3" w:rsidRDefault="00A80767" w:rsidP="00826D53">
            <w:pPr>
              <w:tabs>
                <w:tab w:val="clear" w:pos="1134"/>
              </w:tabs>
              <w:spacing w:before="120" w:after="60"/>
              <w:ind w:right="-108"/>
              <w:jc w:val="right"/>
              <w:rPr>
                <w:rFonts w:cs="Tahoma"/>
                <w:color w:val="365F91" w:themeColor="accent1" w:themeShade="BF"/>
                <w:szCs w:val="22"/>
              </w:rPr>
            </w:pPr>
            <w:r w:rsidRPr="007C02D3">
              <w:rPr>
                <w:rFonts w:cs="Tahoma"/>
                <w:color w:val="365F91" w:themeColor="accent1" w:themeShade="BF"/>
                <w:szCs w:val="22"/>
              </w:rPr>
              <w:t>Submitted by:</w:t>
            </w:r>
            <w:r w:rsidRPr="007C02D3">
              <w:rPr>
                <w:rFonts w:cs="Tahoma"/>
                <w:color w:val="365F91" w:themeColor="accent1" w:themeShade="BF"/>
                <w:szCs w:val="22"/>
                <w:highlight w:val="lightGray"/>
              </w:rPr>
              <w:t xml:space="preserve"> </w:t>
            </w:r>
            <w:r w:rsidRPr="007C02D3">
              <w:rPr>
                <w:rFonts w:cs="Tahoma"/>
                <w:color w:val="365F91" w:themeColor="accent1" w:themeShade="BF"/>
                <w:szCs w:val="22"/>
                <w:highlight w:val="lightGray"/>
              </w:rPr>
              <w:br/>
            </w:r>
            <w:r w:rsidRPr="007C02D3">
              <w:rPr>
                <w:rFonts w:cs="Tahoma"/>
                <w:color w:val="365F91" w:themeColor="accent1" w:themeShade="BF"/>
                <w:szCs w:val="22"/>
              </w:rPr>
              <w:t>President of</w:t>
            </w:r>
            <w:r w:rsidR="00041971" w:rsidRPr="007C02D3">
              <w:rPr>
                <w:rFonts w:cs="Tahoma"/>
                <w:color w:val="365F91" w:themeColor="accent1" w:themeShade="BF"/>
                <w:szCs w:val="22"/>
              </w:rPr>
              <w:t xml:space="preserve"> INFCOM and president of SERCOM</w:t>
            </w:r>
            <w:r w:rsidRPr="007C02D3">
              <w:rPr>
                <w:rFonts w:cs="Tahoma"/>
                <w:color w:val="365F91" w:themeColor="accent1" w:themeShade="BF"/>
                <w:szCs w:val="22"/>
              </w:rPr>
              <w:t xml:space="preserve"> </w:t>
            </w:r>
          </w:p>
          <w:p w14:paraId="298130F1" w14:textId="7602CFE3" w:rsidR="00A80767" w:rsidRPr="007C02D3" w:rsidRDefault="00C755E9" w:rsidP="00826D53">
            <w:pPr>
              <w:tabs>
                <w:tab w:val="clear" w:pos="1134"/>
              </w:tabs>
              <w:spacing w:before="120" w:after="60"/>
              <w:ind w:right="-108"/>
              <w:jc w:val="right"/>
              <w:rPr>
                <w:rFonts w:cs="Tahoma"/>
                <w:color w:val="365F91" w:themeColor="accent1" w:themeShade="BF"/>
                <w:szCs w:val="22"/>
              </w:rPr>
            </w:pPr>
            <w:r w:rsidRPr="007C02D3">
              <w:rPr>
                <w:rFonts w:cs="Tahoma"/>
                <w:color w:val="365F91" w:themeColor="accent1" w:themeShade="BF"/>
                <w:szCs w:val="22"/>
              </w:rPr>
              <w:t>30</w:t>
            </w:r>
            <w:r w:rsidR="00334721" w:rsidRPr="007C02D3">
              <w:rPr>
                <w:rFonts w:cs="Tahoma"/>
                <w:color w:val="365F91" w:themeColor="accent1" w:themeShade="BF"/>
                <w:szCs w:val="22"/>
              </w:rPr>
              <w:t>.XI.2022</w:t>
            </w:r>
          </w:p>
          <w:p w14:paraId="5C3F4DB0" w14:textId="77777777" w:rsidR="00A80767" w:rsidRPr="007C02D3" w:rsidRDefault="00A80767" w:rsidP="00826D53">
            <w:pPr>
              <w:tabs>
                <w:tab w:val="clear" w:pos="1134"/>
              </w:tabs>
              <w:spacing w:before="120" w:after="60"/>
              <w:ind w:right="-108"/>
              <w:jc w:val="right"/>
              <w:rPr>
                <w:rFonts w:cs="Tahoma"/>
                <w:b/>
                <w:bCs/>
                <w:color w:val="365F91" w:themeColor="accent1" w:themeShade="BF"/>
                <w:szCs w:val="22"/>
              </w:rPr>
            </w:pPr>
            <w:r w:rsidRPr="007C02D3">
              <w:rPr>
                <w:rFonts w:cs="Tahoma"/>
                <w:b/>
                <w:bCs/>
                <w:color w:val="365F91" w:themeColor="accent1" w:themeShade="BF"/>
                <w:szCs w:val="22"/>
              </w:rPr>
              <w:t>DRAFT 1</w:t>
            </w:r>
          </w:p>
        </w:tc>
      </w:tr>
    </w:tbl>
    <w:p w14:paraId="6A35ADE4" w14:textId="77777777" w:rsidR="00A80767" w:rsidRPr="007C02D3" w:rsidRDefault="00334721" w:rsidP="00A80767">
      <w:pPr>
        <w:pStyle w:val="WMOBodyText"/>
        <w:ind w:left="2977" w:hanging="2977"/>
      </w:pPr>
      <w:r w:rsidRPr="007C02D3">
        <w:rPr>
          <w:b/>
          <w:bCs/>
        </w:rPr>
        <w:t>AGENDA ITEM 3:</w:t>
      </w:r>
      <w:r w:rsidRPr="007C02D3">
        <w:rPr>
          <w:b/>
          <w:bCs/>
        </w:rPr>
        <w:tab/>
        <w:t>IMPLEMENTATION OF CONGRESS DECISIONS: TECHNICAL MATTERS</w:t>
      </w:r>
    </w:p>
    <w:p w14:paraId="285CEB02" w14:textId="77777777" w:rsidR="00A80767" w:rsidRPr="007C02D3" w:rsidRDefault="00334721" w:rsidP="00A80767">
      <w:pPr>
        <w:pStyle w:val="WMOBodyText"/>
        <w:ind w:left="2977" w:hanging="2977"/>
      </w:pPr>
      <w:r w:rsidRPr="007C02D3">
        <w:rPr>
          <w:b/>
          <w:bCs/>
        </w:rPr>
        <w:t>AGENDA ITEM 3.2:</w:t>
      </w:r>
      <w:r w:rsidRPr="007C02D3">
        <w:rPr>
          <w:b/>
          <w:bCs/>
        </w:rPr>
        <w:tab/>
        <w:t>Long-term goal 2: Earth system observations and predictions</w:t>
      </w:r>
    </w:p>
    <w:p w14:paraId="0FB063C7" w14:textId="7D60439D" w:rsidR="00A80767" w:rsidRPr="007C02D3" w:rsidRDefault="00763F9D" w:rsidP="00A80767">
      <w:pPr>
        <w:pStyle w:val="Heading1"/>
      </w:pPr>
      <w:bookmarkStart w:id="0" w:name="_APPENDIX_A:_"/>
      <w:bookmarkEnd w:id="0"/>
      <w:r w:rsidRPr="007C02D3">
        <w:t xml:space="preserve">Amendments to the </w:t>
      </w:r>
      <w:r w:rsidRPr="007C02D3">
        <w:rPr>
          <w:i/>
          <w:iCs/>
        </w:rPr>
        <w:t>Manual on GDPFS</w:t>
      </w:r>
      <w:r w:rsidRPr="007C02D3">
        <w:t xml:space="preserve"> (WMO-N</w:t>
      </w:r>
      <w:r w:rsidR="00903D30" w:rsidRPr="007C02D3">
        <w:rPr>
          <w:caps w:val="0"/>
        </w:rPr>
        <w:t>o</w:t>
      </w:r>
      <w:r w:rsidRPr="007C02D3">
        <w:t>. 485) jointly</w:t>
      </w:r>
      <w:r w:rsidR="00C755E9" w:rsidRPr="007C02D3">
        <w:t> </w:t>
      </w:r>
      <w:r w:rsidRPr="007C02D3">
        <w:t>proposed by INFCOM and SERCOM</w:t>
      </w:r>
    </w:p>
    <w:p w14:paraId="7CF077AC" w14:textId="77777777" w:rsidR="00092CAE" w:rsidRPr="007C02D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C02D3" w14:paraId="5A790566" w14:textId="77777777" w:rsidTr="00C755E9">
        <w:trPr>
          <w:jc w:val="center"/>
        </w:trPr>
        <w:tc>
          <w:tcPr>
            <w:tcW w:w="5000" w:type="pct"/>
          </w:tcPr>
          <w:p w14:paraId="302BEC09" w14:textId="77777777" w:rsidR="000731AA" w:rsidRPr="007C02D3" w:rsidRDefault="000731AA" w:rsidP="00C755E9">
            <w:pPr>
              <w:pStyle w:val="WMOBodyText"/>
              <w:spacing w:before="120" w:after="120"/>
              <w:jc w:val="center"/>
              <w:rPr>
                <w:rFonts w:ascii="Verdana Bold" w:hAnsi="Verdana Bold" w:cstheme="minorHAnsi"/>
                <w:b/>
                <w:bCs/>
                <w:caps/>
              </w:rPr>
            </w:pPr>
            <w:r w:rsidRPr="007C02D3">
              <w:rPr>
                <w:rFonts w:ascii="Verdana Bold" w:hAnsi="Verdana Bold" w:cstheme="minorHAnsi"/>
                <w:b/>
                <w:bCs/>
                <w:caps/>
              </w:rPr>
              <w:t>Summary</w:t>
            </w:r>
          </w:p>
          <w:p w14:paraId="200AD423" w14:textId="77777777" w:rsidR="000731AA" w:rsidRPr="007C02D3" w:rsidRDefault="000731AA" w:rsidP="00C755E9">
            <w:pPr>
              <w:pStyle w:val="WMOBodyText"/>
              <w:spacing w:before="120" w:after="120"/>
              <w:jc w:val="center"/>
              <w:rPr>
                <w:i/>
                <w:iCs/>
              </w:rPr>
            </w:pPr>
          </w:p>
        </w:tc>
      </w:tr>
      <w:tr w:rsidR="000731AA" w:rsidRPr="007C02D3" w14:paraId="4222CA9B" w14:textId="77777777" w:rsidTr="00C755E9">
        <w:trPr>
          <w:jc w:val="center"/>
        </w:trPr>
        <w:tc>
          <w:tcPr>
            <w:tcW w:w="5000" w:type="pct"/>
          </w:tcPr>
          <w:p w14:paraId="6FD10D38" w14:textId="77777777" w:rsidR="000731AA" w:rsidRPr="007C02D3" w:rsidRDefault="000731AA" w:rsidP="00C755E9">
            <w:pPr>
              <w:pStyle w:val="WMOBodyText"/>
              <w:spacing w:before="120" w:after="120"/>
              <w:jc w:val="left"/>
            </w:pPr>
            <w:r w:rsidRPr="007C02D3">
              <w:rPr>
                <w:b/>
                <w:bCs/>
              </w:rPr>
              <w:t>Document presented by:</w:t>
            </w:r>
            <w:r w:rsidRPr="007C02D3">
              <w:t xml:space="preserve"> </w:t>
            </w:r>
            <w:r w:rsidR="00041971" w:rsidRPr="007C02D3">
              <w:t>President of INFCOM and president of SERCOM</w:t>
            </w:r>
          </w:p>
          <w:p w14:paraId="41F4FE27" w14:textId="77777777" w:rsidR="000731AA" w:rsidRPr="007C02D3" w:rsidRDefault="000731AA" w:rsidP="00C755E9">
            <w:pPr>
              <w:pStyle w:val="WMOBodyText"/>
              <w:spacing w:before="120" w:after="120"/>
              <w:jc w:val="left"/>
            </w:pPr>
            <w:r w:rsidRPr="007C02D3">
              <w:rPr>
                <w:b/>
                <w:bCs/>
              </w:rPr>
              <w:t xml:space="preserve">Strategic objective 2020–2023: </w:t>
            </w:r>
            <w:r w:rsidR="00BC1CBC" w:rsidRPr="007C02D3">
              <w:t>1.1, 1.3, 1.4, 2.3</w:t>
            </w:r>
          </w:p>
          <w:p w14:paraId="6EC6EBB7" w14:textId="77777777" w:rsidR="000731AA" w:rsidRPr="007C02D3" w:rsidRDefault="000731AA" w:rsidP="00C755E9">
            <w:pPr>
              <w:pStyle w:val="WMOBodyText"/>
              <w:spacing w:before="120" w:after="120"/>
              <w:jc w:val="left"/>
            </w:pPr>
            <w:r w:rsidRPr="007C02D3">
              <w:rPr>
                <w:b/>
                <w:bCs/>
              </w:rPr>
              <w:t>Financial and administrative implications:</w:t>
            </w:r>
            <w:r w:rsidRPr="007C02D3">
              <w:t xml:space="preserve"> within the parameters of the Strategic and Operational Plans 2020–2023, will be reflected in the Strategic and Operational Plans 2024–2027.</w:t>
            </w:r>
          </w:p>
          <w:p w14:paraId="604DCB9B" w14:textId="77777777" w:rsidR="000731AA" w:rsidRPr="007C02D3" w:rsidRDefault="000731AA" w:rsidP="00C755E9">
            <w:pPr>
              <w:pStyle w:val="WMOBodyText"/>
              <w:spacing w:before="120" w:after="120"/>
              <w:jc w:val="left"/>
            </w:pPr>
            <w:r w:rsidRPr="007C02D3">
              <w:rPr>
                <w:b/>
                <w:bCs/>
              </w:rPr>
              <w:t>Key implementers:</w:t>
            </w:r>
            <w:r w:rsidRPr="007C02D3">
              <w:t xml:space="preserve"> </w:t>
            </w:r>
            <w:r w:rsidR="00385261" w:rsidRPr="007C02D3">
              <w:t>INFCOM in consultation with</w:t>
            </w:r>
            <w:r w:rsidRPr="007C02D3">
              <w:t xml:space="preserve"> SERCOM</w:t>
            </w:r>
          </w:p>
          <w:p w14:paraId="2388EA87" w14:textId="5FDE5999" w:rsidR="000731AA" w:rsidRPr="007C02D3" w:rsidRDefault="000731AA" w:rsidP="00C755E9">
            <w:pPr>
              <w:pStyle w:val="WMOBodyText"/>
              <w:spacing w:before="120" w:after="120"/>
              <w:jc w:val="left"/>
            </w:pPr>
            <w:r w:rsidRPr="007C02D3">
              <w:rPr>
                <w:b/>
                <w:bCs/>
              </w:rPr>
              <w:t>Time</w:t>
            </w:r>
            <w:r w:rsidR="00C755E9" w:rsidRPr="007C02D3">
              <w:rPr>
                <w:b/>
                <w:bCs/>
              </w:rPr>
              <w:t xml:space="preserve"> </w:t>
            </w:r>
            <w:r w:rsidRPr="007C02D3">
              <w:rPr>
                <w:b/>
                <w:bCs/>
              </w:rPr>
              <w:t>frame:</w:t>
            </w:r>
            <w:r w:rsidRPr="007C02D3">
              <w:t xml:space="preserve"> 2023</w:t>
            </w:r>
            <w:r w:rsidR="00903D30" w:rsidRPr="007C02D3">
              <w:t>–2</w:t>
            </w:r>
            <w:r w:rsidRPr="007C02D3">
              <w:t>027</w:t>
            </w:r>
          </w:p>
          <w:p w14:paraId="6D507198" w14:textId="6F201438" w:rsidR="000731AA" w:rsidRPr="007C02D3" w:rsidRDefault="000731AA" w:rsidP="00C755E9">
            <w:pPr>
              <w:pStyle w:val="WMOBodyText"/>
              <w:spacing w:before="120" w:after="120"/>
              <w:jc w:val="left"/>
            </w:pPr>
            <w:r w:rsidRPr="007C02D3">
              <w:rPr>
                <w:b/>
                <w:bCs/>
              </w:rPr>
              <w:t>Action expected:</w:t>
            </w:r>
            <w:r w:rsidR="00EC2282" w:rsidRPr="007C02D3">
              <w:rPr>
                <w:b/>
                <w:bCs/>
              </w:rPr>
              <w:t xml:space="preserve"> </w:t>
            </w:r>
            <w:r w:rsidR="00EC2282" w:rsidRPr="007C02D3">
              <w:t xml:space="preserve">Review </w:t>
            </w:r>
            <w:r w:rsidRPr="007C02D3">
              <w:t>the proposed draft resolution</w:t>
            </w:r>
          </w:p>
        </w:tc>
      </w:tr>
    </w:tbl>
    <w:p w14:paraId="4BC375D9" w14:textId="77777777" w:rsidR="00092CAE" w:rsidRPr="007C02D3" w:rsidRDefault="00092CAE">
      <w:pPr>
        <w:tabs>
          <w:tab w:val="clear" w:pos="1134"/>
        </w:tabs>
        <w:jc w:val="left"/>
      </w:pPr>
    </w:p>
    <w:p w14:paraId="248CE1FF" w14:textId="77777777" w:rsidR="00331964" w:rsidRPr="007C02D3" w:rsidRDefault="00331964">
      <w:pPr>
        <w:tabs>
          <w:tab w:val="clear" w:pos="1134"/>
        </w:tabs>
        <w:jc w:val="left"/>
        <w:rPr>
          <w:rFonts w:eastAsia="Verdana" w:cs="Verdana"/>
          <w:lang w:eastAsia="zh-TW"/>
        </w:rPr>
      </w:pPr>
      <w:r w:rsidRPr="007C02D3">
        <w:br w:type="page"/>
      </w:r>
    </w:p>
    <w:p w14:paraId="4BC6B726" w14:textId="77777777" w:rsidR="009F74C0" w:rsidRPr="007C02D3" w:rsidRDefault="009F74C0" w:rsidP="009F74C0">
      <w:pPr>
        <w:pStyle w:val="Heading1"/>
        <w:pageBreakBefore/>
      </w:pPr>
      <w:r w:rsidRPr="007C02D3">
        <w:lastRenderedPageBreak/>
        <w:t xml:space="preserve">DRAFT </w:t>
      </w:r>
      <w:r w:rsidR="002A4B13" w:rsidRPr="007C02D3">
        <w:t>RESOLUTION</w:t>
      </w:r>
    </w:p>
    <w:p w14:paraId="216CF989" w14:textId="77777777" w:rsidR="009F74C0" w:rsidRPr="007C02D3" w:rsidRDefault="009F74C0" w:rsidP="009F74C0">
      <w:pPr>
        <w:pStyle w:val="WMOBodyText"/>
        <w:jc w:val="center"/>
        <w:rPr>
          <w:sz w:val="22"/>
          <w:szCs w:val="22"/>
        </w:rPr>
      </w:pPr>
      <w:r w:rsidRPr="007C02D3">
        <w:rPr>
          <w:b/>
          <w:bCs/>
          <w:sz w:val="22"/>
          <w:szCs w:val="22"/>
        </w:rPr>
        <w:t xml:space="preserve">Draft Resolution </w:t>
      </w:r>
      <w:r w:rsidR="00973F1F" w:rsidRPr="007C02D3">
        <w:rPr>
          <w:b/>
          <w:bCs/>
          <w:sz w:val="22"/>
          <w:szCs w:val="22"/>
        </w:rPr>
        <w:t>3.</w:t>
      </w:r>
      <w:r w:rsidR="00E43DD3" w:rsidRPr="007C02D3">
        <w:rPr>
          <w:b/>
          <w:bCs/>
          <w:sz w:val="22"/>
          <w:szCs w:val="22"/>
        </w:rPr>
        <w:t>2(1</w:t>
      </w:r>
      <w:r w:rsidR="001C4EB1" w:rsidRPr="007C02D3">
        <w:rPr>
          <w:b/>
          <w:bCs/>
          <w:sz w:val="22"/>
          <w:szCs w:val="22"/>
        </w:rPr>
        <w:t>3</w:t>
      </w:r>
      <w:r w:rsidR="00E43DD3" w:rsidRPr="007C02D3">
        <w:rPr>
          <w:b/>
          <w:bCs/>
          <w:sz w:val="22"/>
          <w:szCs w:val="22"/>
        </w:rPr>
        <w:t>)</w:t>
      </w:r>
      <w:r w:rsidRPr="007C02D3">
        <w:rPr>
          <w:b/>
          <w:bCs/>
          <w:sz w:val="22"/>
          <w:szCs w:val="22"/>
        </w:rPr>
        <w:t>/</w:t>
      </w:r>
      <w:r w:rsidR="00013B23" w:rsidRPr="007C02D3">
        <w:rPr>
          <w:b/>
          <w:bCs/>
          <w:sz w:val="22"/>
          <w:szCs w:val="22"/>
        </w:rPr>
        <w:t>1</w:t>
      </w:r>
      <w:r w:rsidRPr="007C02D3">
        <w:rPr>
          <w:b/>
          <w:bCs/>
          <w:sz w:val="22"/>
          <w:szCs w:val="22"/>
        </w:rPr>
        <w:t xml:space="preserve"> (EC-76)</w:t>
      </w:r>
    </w:p>
    <w:p w14:paraId="6CADB03E" w14:textId="40035642" w:rsidR="009F74C0" w:rsidRPr="007C02D3" w:rsidRDefault="009F74C0" w:rsidP="00E43DD3">
      <w:pPr>
        <w:pStyle w:val="Heading3"/>
        <w:jc w:val="center"/>
        <w:rPr>
          <w:i/>
          <w:iCs/>
        </w:rPr>
      </w:pPr>
      <w:r w:rsidRPr="007C02D3">
        <w:t xml:space="preserve">Amendments to the </w:t>
      </w:r>
      <w:r w:rsidRPr="007C02D3">
        <w:rPr>
          <w:i/>
          <w:iCs/>
        </w:rPr>
        <w:t xml:space="preserve">Manual on </w:t>
      </w:r>
      <w:r w:rsidR="00C755E9" w:rsidRPr="007C02D3">
        <w:rPr>
          <w:i/>
          <w:iCs/>
        </w:rPr>
        <w:t>Global Data-processing and Forecasting System (</w:t>
      </w:r>
      <w:r w:rsidRPr="007C02D3">
        <w:rPr>
          <w:i/>
          <w:iCs/>
        </w:rPr>
        <w:t>GDPFS</w:t>
      </w:r>
      <w:r w:rsidR="00C755E9" w:rsidRPr="007C02D3">
        <w:rPr>
          <w:i/>
          <w:iCs/>
        </w:rPr>
        <w:t>)</w:t>
      </w:r>
      <w:r w:rsidRPr="007C02D3">
        <w:t xml:space="preserve"> (WMO-No. 485) jointly proposed by INFCOM and SERCOM</w:t>
      </w:r>
    </w:p>
    <w:p w14:paraId="5E4F328F" w14:textId="77777777" w:rsidR="009F74C0" w:rsidRPr="007C02D3" w:rsidRDefault="009F74C0" w:rsidP="009F74C0">
      <w:pPr>
        <w:pStyle w:val="WMOBodyText"/>
      </w:pPr>
      <w:r w:rsidRPr="007C02D3">
        <w:t>THE EXECUTIVE COUNCIL,</w:t>
      </w:r>
    </w:p>
    <w:p w14:paraId="1F53717E" w14:textId="77777777" w:rsidR="009F74C0" w:rsidRPr="007C02D3" w:rsidRDefault="009F74C0" w:rsidP="009F74C0">
      <w:pPr>
        <w:pStyle w:val="WMOBodyText"/>
      </w:pPr>
      <w:r w:rsidRPr="007C02D3">
        <w:rPr>
          <w:b/>
          <w:bCs/>
        </w:rPr>
        <w:t>Recalling:</w:t>
      </w:r>
    </w:p>
    <w:p w14:paraId="5F35A492" w14:textId="77777777" w:rsidR="009F74C0" w:rsidRPr="007C02D3" w:rsidRDefault="009F74C0" w:rsidP="009F74C0">
      <w:pPr>
        <w:pStyle w:val="WMOBodyText"/>
        <w:ind w:left="567" w:hanging="567"/>
        <w:rPr>
          <w:b/>
          <w:bCs/>
        </w:rPr>
      </w:pPr>
      <w:r w:rsidRPr="007C02D3">
        <w:rPr>
          <w:bCs/>
        </w:rPr>
        <w:t>(1)</w:t>
      </w:r>
      <w:r w:rsidRPr="007C02D3">
        <w:rPr>
          <w:bCs/>
        </w:rPr>
        <w:tab/>
      </w:r>
      <w:hyperlink r:id="rId12" w:anchor="page=154" w:history="1">
        <w:r w:rsidRPr="007C02D3">
          <w:rPr>
            <w:rStyle w:val="Hyperlink"/>
          </w:rPr>
          <w:t>Resolution 18 (EC-69)</w:t>
        </w:r>
      </w:hyperlink>
      <w:r w:rsidRPr="007C02D3">
        <w:t xml:space="preserve"> - </w:t>
      </w:r>
      <w:r w:rsidRPr="007C02D3">
        <w:rPr>
          <w:i/>
          <w:iCs/>
        </w:rPr>
        <w:t xml:space="preserve">Revised Manual on the Global Data-processing and Forecasting System </w:t>
      </w:r>
      <w:r w:rsidRPr="007C02D3">
        <w:t>(WMO-No. 485),</w:t>
      </w:r>
    </w:p>
    <w:p w14:paraId="27F75EEA" w14:textId="77777777" w:rsidR="009F74C0" w:rsidRPr="007C02D3" w:rsidRDefault="009F74C0" w:rsidP="009F74C0">
      <w:pPr>
        <w:pStyle w:val="WMOBodyText"/>
        <w:ind w:left="567" w:hanging="567"/>
        <w:rPr>
          <w:b/>
          <w:bCs/>
        </w:rPr>
      </w:pPr>
      <w:r w:rsidRPr="007C02D3">
        <w:rPr>
          <w:bCs/>
        </w:rPr>
        <w:t>(2)</w:t>
      </w:r>
      <w:r w:rsidRPr="007C02D3">
        <w:rPr>
          <w:bCs/>
        </w:rPr>
        <w:tab/>
      </w:r>
      <w:hyperlink r:id="rId13" w:anchor="page=41" w:history="1">
        <w:r w:rsidRPr="007C02D3">
          <w:rPr>
            <w:rStyle w:val="Hyperlink"/>
          </w:rPr>
          <w:t>Resolution 7 (Cg-18)</w:t>
        </w:r>
      </w:hyperlink>
      <w:r w:rsidRPr="007C02D3">
        <w:t xml:space="preserve"> – Establishment of WMO Technical Commissions for the eighteenth financial period,</w:t>
      </w:r>
    </w:p>
    <w:p w14:paraId="580103BC" w14:textId="77777777" w:rsidR="009F74C0" w:rsidRPr="007C02D3" w:rsidRDefault="009F74C0" w:rsidP="009F74C0">
      <w:pPr>
        <w:pStyle w:val="WMOBodyText"/>
        <w:ind w:left="567" w:hanging="567"/>
        <w:rPr>
          <w:b/>
          <w:bCs/>
        </w:rPr>
      </w:pPr>
      <w:r w:rsidRPr="007C02D3">
        <w:rPr>
          <w:bCs/>
        </w:rPr>
        <w:t>(3)</w:t>
      </w:r>
      <w:r w:rsidRPr="007C02D3">
        <w:rPr>
          <w:bCs/>
        </w:rPr>
        <w:tab/>
      </w:r>
      <w:hyperlink r:id="rId14" w:anchor="page=89" w:history="1">
        <w:r w:rsidRPr="007C02D3">
          <w:rPr>
            <w:rStyle w:val="Hyperlink"/>
          </w:rPr>
          <w:t>Resolution 8 (SERCOM-1)</w:t>
        </w:r>
      </w:hyperlink>
      <w:r w:rsidRPr="007C02D3">
        <w:rPr>
          <w:rStyle w:val="Hyperlink"/>
        </w:rPr>
        <w:t xml:space="preserve"> -</w:t>
      </w:r>
      <w:r w:rsidRPr="007C02D3">
        <w:t xml:space="preserve"> </w:t>
      </w:r>
      <w:r w:rsidRPr="007C02D3">
        <w:rPr>
          <w:rStyle w:val="Hyperlink"/>
          <w:color w:val="auto"/>
        </w:rPr>
        <w:t>Establishment of WMO Hydrological Centres in the Global Data-processing and Forecasting System</w:t>
      </w:r>
      <w:r w:rsidRPr="007C02D3">
        <w:t>,</w:t>
      </w:r>
    </w:p>
    <w:p w14:paraId="39F91D23" w14:textId="77777777" w:rsidR="009F74C0" w:rsidRPr="007C02D3" w:rsidRDefault="009F74C0" w:rsidP="009F74C0">
      <w:pPr>
        <w:pStyle w:val="WMOBodyText"/>
        <w:ind w:left="567" w:hanging="567"/>
        <w:rPr>
          <w:b/>
          <w:bCs/>
        </w:rPr>
      </w:pPr>
      <w:r w:rsidRPr="007C02D3">
        <w:rPr>
          <w:bCs/>
        </w:rPr>
        <w:t>(4)</w:t>
      </w:r>
      <w:r w:rsidRPr="007C02D3">
        <w:rPr>
          <w:bCs/>
        </w:rPr>
        <w:tab/>
      </w:r>
      <w:hyperlink r:id="rId15" w:anchor="page=157" w:history="1">
        <w:r w:rsidRPr="007C02D3">
          <w:rPr>
            <w:rStyle w:val="Hyperlink"/>
          </w:rPr>
          <w:t>Resolution 12 (INFCOM-1)</w:t>
        </w:r>
      </w:hyperlink>
      <w:r w:rsidRPr="007C02D3">
        <w:rPr>
          <w:rStyle w:val="Hyperlink"/>
        </w:rPr>
        <w:t xml:space="preserve"> </w:t>
      </w:r>
      <w:r w:rsidRPr="007C02D3">
        <w:t xml:space="preserve">- </w:t>
      </w:r>
      <w:r w:rsidRPr="007C02D3">
        <w:rPr>
          <w:rStyle w:val="Hyperlink"/>
          <w:color w:val="auto"/>
        </w:rPr>
        <w:t>Concept of the Global Data-processing and Forecasting System centres for hydrological services</w:t>
      </w:r>
      <w:r w:rsidRPr="007C02D3">
        <w:t>,</w:t>
      </w:r>
    </w:p>
    <w:p w14:paraId="24DF9963" w14:textId="1E9AE0BA" w:rsidR="009F74C0" w:rsidRPr="007C02D3" w:rsidRDefault="009F74C0" w:rsidP="009F74C0">
      <w:pPr>
        <w:pStyle w:val="WMOBodyText"/>
        <w:ind w:left="567" w:hanging="567"/>
        <w:rPr>
          <w:b/>
          <w:bCs/>
        </w:rPr>
      </w:pPr>
      <w:r w:rsidRPr="007C02D3">
        <w:rPr>
          <w:bCs/>
        </w:rPr>
        <w:t>(5)</w:t>
      </w:r>
      <w:r w:rsidRPr="007C02D3">
        <w:rPr>
          <w:bCs/>
        </w:rPr>
        <w:tab/>
      </w:r>
      <w:r w:rsidRPr="007C02D3">
        <w:t>Recommendation 7 of the Hydrological Assembly (</w:t>
      </w:r>
      <w:hyperlink r:id="rId16" w:history="1">
        <w:r w:rsidRPr="007C02D3">
          <w:rPr>
            <w:rStyle w:val="Hyperlink"/>
          </w:rPr>
          <w:t>Cg-Ext(2021/INF 3.1(2)</w:t>
        </w:r>
      </w:hyperlink>
      <w:r w:rsidRPr="007C02D3">
        <w:t>), endorsed by Congress (</w:t>
      </w:r>
      <w:hyperlink r:id="rId17" w:anchor="page=155" w:history="1">
        <w:r w:rsidRPr="007C02D3">
          <w:rPr>
            <w:rStyle w:val="Hyperlink"/>
          </w:rPr>
          <w:t>Resolution 5 (Cg-Ext(2021</w:t>
        </w:r>
        <w:r w:rsidR="00C755E9" w:rsidRPr="007C02D3">
          <w:rPr>
            <w:rStyle w:val="Hyperlink"/>
          </w:rPr>
          <w:t>)</w:t>
        </w:r>
        <w:r w:rsidRPr="007C02D3">
          <w:rPr>
            <w:rStyle w:val="Hyperlink"/>
          </w:rPr>
          <w:t>)</w:t>
        </w:r>
      </w:hyperlink>
      <w:r w:rsidRPr="007C02D3">
        <w:t>),</w:t>
      </w:r>
    </w:p>
    <w:p w14:paraId="310C445B" w14:textId="77777777" w:rsidR="009F74C0" w:rsidRPr="007C02D3" w:rsidRDefault="009F74C0" w:rsidP="009F74C0">
      <w:pPr>
        <w:pStyle w:val="WMOBodyText"/>
        <w:rPr>
          <w:b/>
          <w:bCs/>
        </w:rPr>
      </w:pPr>
      <w:r w:rsidRPr="007C02D3">
        <w:rPr>
          <w:b/>
          <w:bCs/>
        </w:rPr>
        <w:t xml:space="preserve">Recognizing </w:t>
      </w:r>
      <w:r w:rsidRPr="007C02D3">
        <w:t>that hydrological centres in GDPFS should be designed taking into account the single voice principle in provision of flood forecasts and warnings by NHSs (</w:t>
      </w:r>
      <w:hyperlink r:id="rId18" w:anchor="page=89" w:history="1">
        <w:r w:rsidRPr="007C02D3">
          <w:rPr>
            <w:rStyle w:val="Hyperlink"/>
          </w:rPr>
          <w:t>Resolution 8 (SERCOM-1)</w:t>
        </w:r>
      </w:hyperlink>
      <w:r w:rsidRPr="007C02D3">
        <w:t xml:space="preserve">, </w:t>
      </w:r>
      <w:hyperlink r:id="rId19" w:anchor="page=157" w:history="1">
        <w:r w:rsidRPr="007C02D3">
          <w:rPr>
            <w:rStyle w:val="Hyperlink"/>
          </w:rPr>
          <w:t>Resolution 12 (INFCOM-1)</w:t>
        </w:r>
      </w:hyperlink>
      <w:r w:rsidRPr="007C02D3">
        <w:t xml:space="preserve">), </w:t>
      </w:r>
    </w:p>
    <w:p w14:paraId="3EA72549" w14:textId="7905F0B9" w:rsidR="009F74C0" w:rsidRDefault="009F74C0" w:rsidP="009F74C0">
      <w:pPr>
        <w:pStyle w:val="WMOBodyText"/>
        <w:rPr>
          <w:ins w:id="1" w:author="Yuki Honda" w:date="2023-02-23T16:59:00Z"/>
        </w:rPr>
      </w:pPr>
      <w:r w:rsidRPr="007C02D3">
        <w:rPr>
          <w:b/>
          <w:bCs/>
        </w:rPr>
        <w:t xml:space="preserve">Noting </w:t>
      </w:r>
      <w:hyperlink r:id="rId20" w:history="1">
        <w:r w:rsidRPr="007C02D3">
          <w:rPr>
            <w:rStyle w:val="Hyperlink"/>
          </w:rPr>
          <w:t>Resolution 5.1(1)/1 (SERCOM-2)</w:t>
        </w:r>
      </w:hyperlink>
      <w:r w:rsidRPr="007C02D3">
        <w:t xml:space="preserve"> – Updates to the Manual on the GDPFS (WMO</w:t>
      </w:r>
      <w:r w:rsidRPr="007C02D3">
        <w:noBreakHyphen/>
        <w:t>No. 485) proposed by SERCOM Standing Committees,</w:t>
      </w:r>
    </w:p>
    <w:p w14:paraId="73F0F41F" w14:textId="14E02FD5" w:rsidR="006829C7" w:rsidRPr="007C02D3" w:rsidRDefault="006829C7" w:rsidP="009F74C0">
      <w:pPr>
        <w:pStyle w:val="WMOBodyText"/>
      </w:pPr>
      <w:ins w:id="2" w:author="Yuki Honda" w:date="2023-02-23T16:59:00Z">
        <w:r w:rsidRPr="006829C7">
          <w:rPr>
            <w:b/>
            <w:bCs/>
            <w:rPrChange w:id="3" w:author="Yuki Honda" w:date="2023-02-23T16:59:00Z">
              <w:rPr/>
            </w:rPrChange>
          </w:rPr>
          <w:t>Noting further</w:t>
        </w:r>
        <w:r w:rsidRPr="006829C7">
          <w:t xml:space="preserve"> that the United Kingdom Met Office has suspended its application to be designated a RSMC for global numerical ocean prediction pending the completion of the work necessary to enable the sharing of the required products</w:t>
        </w:r>
        <w:r>
          <w:t xml:space="preserve"> </w:t>
        </w:r>
        <w:r w:rsidRPr="00D35D87">
          <w:rPr>
            <w:i/>
            <w:iCs/>
            <w:rPrChange w:id="4" w:author="Yuki Honda" w:date="2023-02-23T17:02:00Z">
              <w:rPr/>
            </w:rPrChange>
          </w:rPr>
          <w:t xml:space="preserve">[Ms </w:t>
        </w:r>
      </w:ins>
      <w:proofErr w:type="spellStart"/>
      <w:ins w:id="5" w:author="Yuki Honda" w:date="2023-02-23T17:00:00Z">
        <w:r w:rsidR="00D92516" w:rsidRPr="00D35D87">
          <w:rPr>
            <w:i/>
            <w:iCs/>
            <w:rPrChange w:id="6" w:author="Yuki Honda" w:date="2023-02-23T17:02:00Z">
              <w:rPr/>
            </w:rPrChange>
          </w:rPr>
          <w:t>Endersby</w:t>
        </w:r>
      </w:ins>
      <w:proofErr w:type="spellEnd"/>
      <w:ins w:id="7" w:author="Yuki Honda" w:date="2023-02-23T16:59:00Z">
        <w:r w:rsidRPr="00D35D87">
          <w:rPr>
            <w:i/>
            <w:iCs/>
            <w:rPrChange w:id="8" w:author="Yuki Honda" w:date="2023-02-23T17:02:00Z">
              <w:rPr/>
            </w:rPrChange>
          </w:rPr>
          <w:t>]</w:t>
        </w:r>
        <w:r w:rsidRPr="006829C7">
          <w:t>,</w:t>
        </w:r>
      </w:ins>
    </w:p>
    <w:p w14:paraId="2D4E2D46" w14:textId="165A3B06" w:rsidR="009F74C0" w:rsidRDefault="009F74C0" w:rsidP="009F74C0">
      <w:pPr>
        <w:pStyle w:val="WMOBodyText"/>
        <w:rPr>
          <w:ins w:id="9" w:author="Yuki Honda" w:date="2023-02-23T16:59:00Z"/>
        </w:rPr>
      </w:pPr>
      <w:r w:rsidRPr="007C02D3">
        <w:rPr>
          <w:b/>
          <w:bCs/>
        </w:rPr>
        <w:t>Having examined</w:t>
      </w:r>
      <w:r w:rsidRPr="007C02D3">
        <w:t xml:space="preserve"> </w:t>
      </w:r>
      <w:hyperlink r:id="rId21" w:history="1">
        <w:r w:rsidRPr="007C02D3">
          <w:rPr>
            <w:rStyle w:val="Hyperlink"/>
          </w:rPr>
          <w:t>Recommendation 6.4(2)/2 (INFCOM-2)</w:t>
        </w:r>
      </w:hyperlink>
      <w:r w:rsidRPr="007C02D3">
        <w:t xml:space="preserve"> – Amendments to the Manual on GDPFS (WMO-No. 485) proposed by SERCOM,</w:t>
      </w:r>
    </w:p>
    <w:p w14:paraId="1E971EFD" w14:textId="309FF706" w:rsidR="00A4090E" w:rsidRPr="007C02D3" w:rsidRDefault="00A4090E" w:rsidP="009F74C0">
      <w:pPr>
        <w:pStyle w:val="WMOBodyText"/>
      </w:pPr>
      <w:ins w:id="10" w:author="Yuki Honda" w:date="2023-02-23T16:59:00Z">
        <w:r w:rsidRPr="00A4090E">
          <w:rPr>
            <w:b/>
            <w:bCs/>
            <w:rPrChange w:id="11" w:author="Yuki Honda" w:date="2023-02-23T16:59:00Z">
              <w:rPr/>
            </w:rPrChange>
          </w:rPr>
          <w:t>Requests</w:t>
        </w:r>
        <w:r w:rsidRPr="00A4090E">
          <w:t xml:space="preserve"> the President of INFCOM to validate the UK submission, once the United Kingdom Met Office </w:t>
        </w:r>
        <w:proofErr w:type="gramStart"/>
        <w:r w:rsidRPr="00A4090E">
          <w:t>is able to</w:t>
        </w:r>
        <w:proofErr w:type="gramEnd"/>
        <w:r w:rsidRPr="00A4090E">
          <w:t xml:space="preserve"> share the required products, to ensure it meets the criteria as set out in the application and submit to a future Executive Council for final approval</w:t>
        </w:r>
        <w:r>
          <w:t xml:space="preserve"> </w:t>
        </w:r>
        <w:r w:rsidRPr="00D35D87">
          <w:rPr>
            <w:i/>
            <w:iCs/>
            <w:rPrChange w:id="12" w:author="Yuki Honda" w:date="2023-02-23T17:02:00Z">
              <w:rPr/>
            </w:rPrChange>
          </w:rPr>
          <w:t>[</w:t>
        </w:r>
      </w:ins>
      <w:ins w:id="13" w:author="Yuki Honda" w:date="2023-02-23T17:00:00Z">
        <w:r w:rsidRPr="00D35D87">
          <w:rPr>
            <w:i/>
            <w:iCs/>
            <w:rPrChange w:id="14" w:author="Yuki Honda" w:date="2023-02-23T17:02:00Z">
              <w:rPr/>
            </w:rPrChange>
          </w:rPr>
          <w:t xml:space="preserve">Ms </w:t>
        </w:r>
        <w:proofErr w:type="spellStart"/>
        <w:r w:rsidR="00D92516" w:rsidRPr="00D35D87">
          <w:rPr>
            <w:i/>
            <w:iCs/>
            <w:rPrChange w:id="15" w:author="Yuki Honda" w:date="2023-02-23T17:02:00Z">
              <w:rPr/>
            </w:rPrChange>
          </w:rPr>
          <w:t>Endersby</w:t>
        </w:r>
      </w:ins>
      <w:proofErr w:type="spellEnd"/>
      <w:ins w:id="16" w:author="Yuki Honda" w:date="2023-02-23T16:59:00Z">
        <w:r w:rsidRPr="00D35D87">
          <w:rPr>
            <w:i/>
            <w:iCs/>
            <w:rPrChange w:id="17" w:author="Yuki Honda" w:date="2023-02-23T17:02:00Z">
              <w:rPr/>
            </w:rPrChange>
          </w:rPr>
          <w:t>]</w:t>
        </w:r>
        <w:r>
          <w:t>,</w:t>
        </w:r>
      </w:ins>
    </w:p>
    <w:p w14:paraId="2B2BA269" w14:textId="2DB0784D" w:rsidR="009F74C0" w:rsidRPr="007C02D3" w:rsidRDefault="009F74C0" w:rsidP="009F74C0">
      <w:pPr>
        <w:pStyle w:val="WMOBodyText"/>
      </w:pPr>
      <w:r w:rsidRPr="007C02D3">
        <w:rPr>
          <w:b/>
          <w:bCs/>
        </w:rPr>
        <w:t xml:space="preserve">Having agreed </w:t>
      </w:r>
      <w:r w:rsidRPr="007C02D3">
        <w:t xml:space="preserve">the amendment to the </w:t>
      </w:r>
      <w:hyperlink r:id="rId22" w:history="1">
        <w:r w:rsidRPr="007C02D3">
          <w:rPr>
            <w:rStyle w:val="Hyperlink"/>
            <w:i/>
            <w:iCs/>
          </w:rPr>
          <w:t>Manual on the Global Data-processing and Forecasting System</w:t>
        </w:r>
      </w:hyperlink>
      <w:r w:rsidRPr="007C02D3">
        <w:t xml:space="preserve"> (WMO-No. 485), as provided in the Annexes 1 to 8 </w:t>
      </w:r>
      <w:r w:rsidRPr="007C02D3">
        <w:rPr>
          <w:i/>
          <w:iCs/>
        </w:rPr>
        <w:t>[</w:t>
      </w:r>
      <w:hyperlink r:id="rId23" w:history="1">
        <w:r w:rsidRPr="007C02D3">
          <w:rPr>
            <w:rStyle w:val="Hyperlink"/>
            <w:i/>
            <w:iCs/>
          </w:rPr>
          <w:t>Res</w:t>
        </w:r>
        <w:r w:rsidR="00903D30" w:rsidRPr="007C02D3">
          <w:rPr>
            <w:rStyle w:val="Hyperlink"/>
            <w:i/>
            <w:iCs/>
          </w:rPr>
          <w:t xml:space="preserve">olution </w:t>
        </w:r>
        <w:r w:rsidRPr="007C02D3">
          <w:rPr>
            <w:rStyle w:val="Hyperlink"/>
            <w:i/>
            <w:iCs/>
          </w:rPr>
          <w:t>5.1(1)/1(SERCOM-2)</w:t>
        </w:r>
      </w:hyperlink>
      <w:r w:rsidRPr="007C02D3">
        <w:rPr>
          <w:i/>
          <w:iCs/>
        </w:rPr>
        <w:t xml:space="preserve">] </w:t>
      </w:r>
      <w:r w:rsidRPr="007C02D3">
        <w:t>to the present resolution.</w:t>
      </w:r>
    </w:p>
    <w:p w14:paraId="440250AA" w14:textId="77777777" w:rsidR="009F74C0" w:rsidRPr="007C02D3" w:rsidRDefault="009F74C0" w:rsidP="009F74C0">
      <w:pPr>
        <w:pStyle w:val="WMOBodyText"/>
      </w:pPr>
      <w:r w:rsidRPr="007C02D3">
        <w:rPr>
          <w:b/>
          <w:bCs/>
        </w:rPr>
        <w:t>Authorizes</w:t>
      </w:r>
      <w:r w:rsidRPr="007C02D3">
        <w:t xml:space="preserve"> the Secretary-General, in consultation with the president of INFCOM, to make editorial amendments to the </w:t>
      </w:r>
      <w:hyperlink r:id="rId24" w:history="1">
        <w:r w:rsidRPr="007C02D3">
          <w:rPr>
            <w:rStyle w:val="Hyperlink"/>
            <w:i/>
            <w:iCs/>
          </w:rPr>
          <w:t>Manual on the Global Data-processing and Forecasting System</w:t>
        </w:r>
      </w:hyperlink>
      <w:r w:rsidRPr="007C02D3">
        <w:t xml:space="preserve"> (WMO-No. 485).</w:t>
      </w:r>
    </w:p>
    <w:p w14:paraId="27DD5E47" w14:textId="77777777" w:rsidR="009F74C0" w:rsidRPr="007C02D3" w:rsidRDefault="009F74C0" w:rsidP="009F74C0">
      <w:pPr>
        <w:pStyle w:val="WMOBodyText"/>
        <w:jc w:val="center"/>
      </w:pPr>
      <w:r w:rsidRPr="007C02D3">
        <w:t>__________</w:t>
      </w:r>
    </w:p>
    <w:p w14:paraId="72769F6F" w14:textId="77777777" w:rsidR="009F74C0" w:rsidRPr="007C02D3" w:rsidRDefault="009F74C0" w:rsidP="009F74C0">
      <w:pPr>
        <w:tabs>
          <w:tab w:val="clear" w:pos="1134"/>
        </w:tabs>
        <w:jc w:val="left"/>
        <w:rPr>
          <w:rStyle w:val="normaltextrun"/>
          <w:rFonts w:ascii="Arial" w:hAnsi="Arial"/>
          <w:b/>
          <w:bCs/>
          <w:color w:val="000000"/>
        </w:rPr>
      </w:pPr>
    </w:p>
    <w:p w14:paraId="4BCF56C4" w14:textId="77777777" w:rsidR="009F74C0" w:rsidRPr="007C02D3" w:rsidRDefault="009F74C0" w:rsidP="009F74C0">
      <w:pPr>
        <w:tabs>
          <w:tab w:val="clear" w:pos="1134"/>
        </w:tabs>
        <w:jc w:val="left"/>
        <w:rPr>
          <w:rStyle w:val="normaltextrun"/>
          <w:rFonts w:ascii="Arial" w:hAnsi="Arial"/>
          <w:b/>
          <w:bCs/>
          <w:color w:val="000000"/>
        </w:rPr>
      </w:pPr>
    </w:p>
    <w:p w14:paraId="6C407757" w14:textId="77777777" w:rsidR="009F74C0" w:rsidRPr="007C02D3" w:rsidRDefault="00000000" w:rsidP="009F74C0">
      <w:pPr>
        <w:tabs>
          <w:tab w:val="clear" w:pos="1134"/>
        </w:tabs>
        <w:jc w:val="left"/>
        <w:rPr>
          <w:rStyle w:val="normaltextrun"/>
          <w:color w:val="000000"/>
        </w:rPr>
      </w:pPr>
      <w:hyperlink w:anchor="_Annex_1_to_1" w:history="1">
        <w:r w:rsidR="009F74C0" w:rsidRPr="007C02D3">
          <w:rPr>
            <w:rStyle w:val="Hyperlink"/>
          </w:rPr>
          <w:t>Annexes: 8</w:t>
        </w:r>
      </w:hyperlink>
      <w:r w:rsidR="009F74C0" w:rsidRPr="007C02D3">
        <w:rPr>
          <w:rStyle w:val="Hyperlink"/>
        </w:rPr>
        <w:t xml:space="preserve"> </w:t>
      </w:r>
    </w:p>
    <w:p w14:paraId="002F3228" w14:textId="77777777" w:rsidR="009F74C0" w:rsidRPr="007C02D3" w:rsidRDefault="009F74C0" w:rsidP="009F74C0">
      <w:pPr>
        <w:tabs>
          <w:tab w:val="clear" w:pos="1134"/>
        </w:tabs>
        <w:jc w:val="left"/>
        <w:rPr>
          <w:rStyle w:val="normaltextrun"/>
          <w:rFonts w:ascii="Arial" w:eastAsia="Times New Roman" w:hAnsi="Arial"/>
          <w:b/>
          <w:bCs/>
          <w:color w:val="000000"/>
          <w:lang w:eastAsia="zh-CN"/>
        </w:rPr>
      </w:pPr>
      <w:r w:rsidRPr="007C02D3">
        <w:rPr>
          <w:rStyle w:val="normaltextrun"/>
          <w:rFonts w:ascii="Arial" w:hAnsi="Arial"/>
          <w:b/>
          <w:bCs/>
          <w:color w:val="000000"/>
        </w:rPr>
        <w:lastRenderedPageBreak/>
        <w:br w:type="page"/>
      </w:r>
    </w:p>
    <w:p w14:paraId="2DA3CB39" w14:textId="77777777" w:rsidR="009F74C0" w:rsidRPr="007C02D3" w:rsidRDefault="009F74C0" w:rsidP="009F74C0">
      <w:pPr>
        <w:pStyle w:val="Heading2"/>
        <w:rPr>
          <w:rStyle w:val="normaltextrun"/>
          <w:b w:val="0"/>
          <w:bCs w:val="0"/>
        </w:rPr>
      </w:pPr>
      <w:bookmarkStart w:id="18" w:name="_Annex_1_to_1"/>
      <w:bookmarkEnd w:id="18"/>
      <w:r w:rsidRPr="007C02D3">
        <w:lastRenderedPageBreak/>
        <w:t xml:space="preserve">Annex 1 to draft Resolution </w:t>
      </w:r>
      <w:r w:rsidR="00E43DD3" w:rsidRPr="007C02D3">
        <w:t>3.2(1</w:t>
      </w:r>
      <w:r w:rsidR="001C4EB1" w:rsidRPr="007C02D3">
        <w:t>3</w:t>
      </w:r>
      <w:r w:rsidR="00E43DD3" w:rsidRPr="007C02D3">
        <w:t>)</w:t>
      </w:r>
      <w:r w:rsidRPr="007C02D3">
        <w:t>/</w:t>
      </w:r>
      <w:r w:rsidR="00013B23" w:rsidRPr="007C02D3">
        <w:t>1</w:t>
      </w:r>
      <w:r w:rsidRPr="007C02D3">
        <w:t xml:space="preserve"> (EC-76)</w:t>
      </w:r>
    </w:p>
    <w:p w14:paraId="7FB8275E"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6CB2B52" w14:textId="77777777" w:rsidR="009F74C0" w:rsidRPr="007C02D3" w:rsidRDefault="009F74C0" w:rsidP="009F74C0">
      <w:pPr>
        <w:pStyle w:val="Bodytextsemibold"/>
        <w:spacing w:before="240"/>
        <w:ind w:right="-170"/>
        <w:rPr>
          <w:rFonts w:ascii="Verdana Bold" w:hAnsi="Verdana Bold"/>
          <w:color w:val="auto"/>
          <w:lang w:val="en-GB"/>
        </w:rPr>
      </w:pPr>
      <w:r w:rsidRPr="007C02D3">
        <w:rPr>
          <w:rFonts w:ascii="Verdana Bold" w:hAnsi="Verdana Bold"/>
          <w:color w:val="auto"/>
          <w:lang w:val="en-GB"/>
        </w:rPr>
        <w:t>1.2.6.3</w:t>
      </w:r>
      <w:r w:rsidRPr="007C02D3">
        <w:rPr>
          <w:rFonts w:ascii="Verdana Bold" w:hAnsi="Verdana Bold"/>
          <w:color w:val="auto"/>
          <w:lang w:val="en-GB"/>
        </w:rPr>
        <w:tab/>
        <w:t>Requests for designation as a WMC or RSMC shall be put forward by the Permanent Representative of the country of the candidate centre, or, in the case of international organizations, by either the Permanent Representative of the country where the candidate centre is located or the president of the relevant regional association(s) (RA(s)).</w:t>
      </w:r>
    </w:p>
    <w:p w14:paraId="4B49D177" w14:textId="3BF21FC0" w:rsidR="009F74C0" w:rsidRPr="007C02D3" w:rsidRDefault="009F74C0" w:rsidP="009F74C0">
      <w:pPr>
        <w:pStyle w:val="Bodytextsemibold"/>
        <w:spacing w:before="240"/>
        <w:ind w:right="-170"/>
        <w:rPr>
          <w:color w:val="008000"/>
          <w:sz w:val="18"/>
          <w:szCs w:val="18"/>
          <w:u w:val="dash"/>
          <w:lang w:val="en-GB"/>
        </w:rPr>
      </w:pPr>
      <w:r w:rsidRPr="007C02D3">
        <w:rPr>
          <w:b w:val="0"/>
          <w:color w:val="008000"/>
          <w:sz w:val="18"/>
          <w:szCs w:val="18"/>
          <w:u w:val="dash"/>
          <w:lang w:val="en-GB"/>
        </w:rPr>
        <w:t>Note: The Permanent Representative of the country consults with the Hydrological Adviser with respect to requests of the designation as a Centre relevant to operational hydrology and its application to water management as per Regulation 5 of General Regulations</w:t>
      </w:r>
      <w:r w:rsidR="00903D30" w:rsidRPr="007C02D3">
        <w:rPr>
          <w:b w:val="0"/>
          <w:color w:val="008000"/>
          <w:sz w:val="18"/>
          <w:szCs w:val="18"/>
          <w:u w:val="dash"/>
          <w:lang w:val="en-GB"/>
        </w:rPr>
        <w:t>, (</w:t>
      </w:r>
      <w:r w:rsidR="00903D30" w:rsidRPr="007C02D3">
        <w:rPr>
          <w:b w:val="0"/>
          <w:i/>
          <w:iCs/>
          <w:color w:val="008000"/>
          <w:sz w:val="18"/>
          <w:szCs w:val="18"/>
          <w:u w:val="dash"/>
          <w:lang w:val="en-GB"/>
        </w:rPr>
        <w:t>Basic Documents No. 1</w:t>
      </w:r>
      <w:r w:rsidRPr="007C02D3">
        <w:rPr>
          <w:b w:val="0"/>
          <w:i/>
          <w:iCs/>
          <w:color w:val="008000"/>
          <w:sz w:val="18"/>
          <w:szCs w:val="18"/>
          <w:u w:val="dash"/>
          <w:lang w:val="en-GB"/>
        </w:rPr>
        <w:t xml:space="preserve"> </w:t>
      </w:r>
      <w:r w:rsidRPr="007C02D3">
        <w:rPr>
          <w:b w:val="0"/>
          <w:color w:val="008000"/>
          <w:sz w:val="18"/>
          <w:szCs w:val="18"/>
          <w:u w:val="dash"/>
          <w:lang w:val="en-GB"/>
        </w:rPr>
        <w:t>(WMO-No. 15)</w:t>
      </w:r>
      <w:r w:rsidR="00903D30" w:rsidRPr="007C02D3">
        <w:rPr>
          <w:b w:val="0"/>
          <w:color w:val="008000"/>
          <w:sz w:val="18"/>
          <w:szCs w:val="18"/>
          <w:u w:val="dash"/>
          <w:lang w:val="en-GB"/>
        </w:rPr>
        <w:t>)</w:t>
      </w:r>
      <w:r w:rsidRPr="007C02D3">
        <w:rPr>
          <w:b w:val="0"/>
          <w:color w:val="008000"/>
          <w:sz w:val="18"/>
          <w:szCs w:val="18"/>
          <w:u w:val="dash"/>
          <w:lang w:val="en-GB"/>
        </w:rPr>
        <w:t>.</w:t>
      </w:r>
    </w:p>
    <w:p w14:paraId="69F5928D" w14:textId="77777777" w:rsidR="009F74C0" w:rsidRPr="007C02D3" w:rsidRDefault="009F74C0" w:rsidP="009F74C0">
      <w:pPr>
        <w:pStyle w:val="WMOBodyText"/>
        <w:pBdr>
          <w:bottom w:val="single" w:sz="6" w:space="1" w:color="auto"/>
        </w:pBdr>
        <w:rPr>
          <w:lang w:eastAsia="en-US"/>
        </w:rPr>
      </w:pPr>
    </w:p>
    <w:p w14:paraId="0D0420A4" w14:textId="77777777" w:rsidR="009F74C0" w:rsidRPr="007C02D3" w:rsidRDefault="009F74C0" w:rsidP="009F74C0">
      <w:pPr>
        <w:pStyle w:val="Heading2"/>
      </w:pPr>
      <w:bookmarkStart w:id="19" w:name="_Annex_2_to_1"/>
      <w:bookmarkEnd w:id="19"/>
      <w:r w:rsidRPr="007C02D3">
        <w:t xml:space="preserve">Annex 2 to draft Resolution </w:t>
      </w:r>
      <w:r w:rsidR="00013B23" w:rsidRPr="007C02D3">
        <w:t>3.2(1</w:t>
      </w:r>
      <w:r w:rsidR="001C4EB1" w:rsidRPr="007C02D3">
        <w:t>3</w:t>
      </w:r>
      <w:r w:rsidR="00013B23" w:rsidRPr="007C02D3">
        <w:t>)/1</w:t>
      </w:r>
      <w:r w:rsidRPr="007C02D3">
        <w:t xml:space="preserve"> (EC-76)</w:t>
      </w:r>
    </w:p>
    <w:p w14:paraId="7264D8E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21E18E34" w14:textId="77777777" w:rsidR="009F74C0" w:rsidRPr="007C02D3" w:rsidRDefault="009F74C0" w:rsidP="009F74C0">
      <w:pPr>
        <w:tabs>
          <w:tab w:val="left" w:pos="720"/>
        </w:tabs>
        <w:ind w:right="-170"/>
        <w:jc w:val="left"/>
        <w:rPr>
          <w:b/>
          <w:bCs/>
          <w:color w:val="008000"/>
          <w:u w:val="dash"/>
        </w:rPr>
      </w:pPr>
    </w:p>
    <w:p w14:paraId="65191F9B" w14:textId="77777777" w:rsidR="009F74C0" w:rsidRPr="007C02D3" w:rsidRDefault="009F74C0" w:rsidP="009F74C0">
      <w:pPr>
        <w:tabs>
          <w:tab w:val="left" w:pos="720"/>
        </w:tabs>
        <w:ind w:right="-170"/>
        <w:jc w:val="left"/>
        <w:rPr>
          <w:b/>
          <w:bCs/>
          <w:color w:val="008000"/>
          <w:u w:val="dash"/>
        </w:rPr>
      </w:pPr>
      <w:r w:rsidRPr="007C02D3">
        <w:rPr>
          <w:b/>
          <w:bCs/>
          <w:color w:val="008000"/>
          <w:u w:val="dash"/>
        </w:rPr>
        <w:t xml:space="preserve">2.2.1.X </w:t>
      </w:r>
      <w:r w:rsidRPr="007C02D3">
        <w:rPr>
          <w:b/>
          <w:bCs/>
          <w:color w:val="008000"/>
          <w:u w:val="dash"/>
        </w:rPr>
        <w:tab/>
        <w:t>Sub-seasonal to seasonal (S2S) hydrological prediction</w:t>
      </w:r>
    </w:p>
    <w:p w14:paraId="0FDE586D" w14:textId="77777777" w:rsidR="009F74C0" w:rsidRPr="007C02D3" w:rsidRDefault="009F74C0" w:rsidP="009F74C0">
      <w:pPr>
        <w:pStyle w:val="Bodytextsemibold"/>
        <w:spacing w:before="240"/>
        <w:ind w:right="-170"/>
        <w:rPr>
          <w:color w:val="008000"/>
          <w:u w:val="dash"/>
          <w:lang w:val="en-GB"/>
        </w:rPr>
      </w:pPr>
      <w:r w:rsidRPr="007C02D3">
        <w:rPr>
          <w:color w:val="008000"/>
          <w:u w:val="dash"/>
          <w:lang w:val="en-GB"/>
        </w:rPr>
        <w:t>Centres conducting sub-seasonal to seasonal (S2S) hydrological prediction (Regional Specialized Hydrological Centres (RSHC) for S2S hydrological prediction) shall:</w:t>
      </w:r>
    </w:p>
    <w:p w14:paraId="5FF2FC47"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(a)</w:t>
      </w:r>
      <w:r w:rsidRPr="007C02D3">
        <w:rPr>
          <w:b w:val="0"/>
          <w:color w:val="008000"/>
          <w:u w:val="dash"/>
        </w:rPr>
        <w:tab/>
        <w:t>Produce ensemble forecast fields of basic and/or derived hydrological variables;</w:t>
      </w:r>
    </w:p>
    <w:p w14:paraId="07C50FDB"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(b)</w:t>
      </w:r>
      <w:r w:rsidRPr="007C02D3">
        <w:rPr>
          <w:b w:val="0"/>
          <w:color w:val="008000"/>
          <w:u w:val="dash"/>
        </w:rPr>
        <w:tab/>
        <w:t>Provide forecast data and products to NMHSs at spatial and temporal resolutions that are scientifically and technically appropriate given S2S predictability considerations;</w:t>
      </w:r>
    </w:p>
    <w:p w14:paraId="2DFDF2CA"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u w:val="dash"/>
        </w:rPr>
      </w:pPr>
      <w:r w:rsidRPr="007C02D3">
        <w:rPr>
          <w:b w:val="0"/>
          <w:color w:val="008000"/>
          <w:u w:val="dash"/>
        </w:rPr>
        <w:t xml:space="preserve">(c) </w:t>
      </w:r>
      <w:r w:rsidRPr="007C02D3">
        <w:rPr>
          <w:b w:val="0"/>
          <w:color w:val="008000"/>
          <w:u w:val="dash"/>
        </w:rPr>
        <w:tab/>
        <w:t>Produce, where applicable, related forecast information products including categorical probability forecasts (such as tercile forecasts comprising probabilities of above normal, normal, below normal conditions) relative to a reference climatology, in the form of maps, charts and tables;</w:t>
      </w:r>
    </w:p>
    <w:p w14:paraId="02580C00" w14:textId="77777777" w:rsidR="009F74C0" w:rsidRPr="007C02D3" w:rsidRDefault="009F74C0" w:rsidP="009F74C0">
      <w:pPr>
        <w:pStyle w:val="Indent1semibold"/>
        <w:tabs>
          <w:tab w:val="clear" w:pos="480"/>
          <w:tab w:val="left" w:pos="720"/>
        </w:tabs>
        <w:spacing w:line="240" w:lineRule="auto"/>
        <w:ind w:left="567" w:right="-170" w:hanging="567"/>
        <w:rPr>
          <w:b w:val="0"/>
          <w:color w:val="008000"/>
          <w:u w:val="dash"/>
        </w:rPr>
      </w:pPr>
      <w:r w:rsidRPr="007C02D3">
        <w:rPr>
          <w:b w:val="0"/>
          <w:color w:val="008000"/>
          <w:u w:val="dash"/>
        </w:rPr>
        <w:t>(d)</w:t>
      </w:r>
      <w:r w:rsidRPr="007C02D3">
        <w:rPr>
          <w:b w:val="0"/>
          <w:color w:val="008000"/>
          <w:u w:val="dash"/>
        </w:rPr>
        <w:tab/>
        <w:t xml:space="preserve">Make available on WIS in a manner agreed on with Members a range of these products; the list of mandatory and highly recommended S2S ensemble hydrological products to be made available is given in </w:t>
      </w:r>
      <w:r w:rsidRPr="007C02D3">
        <w:rPr>
          <w:rStyle w:val="Hyperlink"/>
          <w:b w:val="0"/>
          <w:color w:val="008000"/>
          <w:u w:val="dash"/>
        </w:rPr>
        <w:t>Appendix 2.2.XX</w:t>
      </w:r>
      <w:r w:rsidRPr="007C02D3">
        <w:rPr>
          <w:b w:val="0"/>
          <w:color w:val="008000"/>
          <w:u w:val="dash"/>
        </w:rPr>
        <w:t>;</w:t>
      </w:r>
    </w:p>
    <w:p w14:paraId="06D0FC99" w14:textId="77777777" w:rsidR="009F74C0" w:rsidRPr="007C02D3" w:rsidRDefault="009F74C0" w:rsidP="009F74C0">
      <w:pPr>
        <w:pStyle w:val="Indent1semibold"/>
        <w:tabs>
          <w:tab w:val="clear" w:pos="480"/>
          <w:tab w:val="left" w:pos="720"/>
        </w:tabs>
        <w:spacing w:before="240" w:line="240" w:lineRule="auto"/>
        <w:ind w:left="567" w:right="-170" w:hanging="567"/>
        <w:rPr>
          <w:b w:val="0"/>
          <w:color w:val="008000"/>
          <w:szCs w:val="20"/>
          <w:u w:val="dash"/>
        </w:rPr>
      </w:pPr>
      <w:r w:rsidRPr="007C02D3">
        <w:rPr>
          <w:b w:val="0"/>
          <w:color w:val="008000"/>
          <w:szCs w:val="20"/>
          <w:u w:val="dash"/>
        </w:rPr>
        <w:t>(e)</w:t>
      </w:r>
      <w:r w:rsidRPr="007C02D3">
        <w:rPr>
          <w:b w:val="0"/>
          <w:color w:val="008000"/>
          <w:szCs w:val="20"/>
          <w:u w:val="dash"/>
        </w:rPr>
        <w:tab/>
        <w:t xml:space="preserve">To the extent possible, make verification statistics available according to the standards defined in </w:t>
      </w:r>
      <w:r w:rsidRPr="007C02D3">
        <w:rPr>
          <w:rStyle w:val="Hyperlink"/>
          <w:b w:val="0"/>
          <w:color w:val="008000"/>
          <w:szCs w:val="20"/>
          <w:u w:val="dash"/>
        </w:rPr>
        <w:t>Appendix 2.2.YY</w:t>
      </w:r>
      <w:r w:rsidRPr="007C02D3">
        <w:rPr>
          <w:b w:val="0"/>
          <w:color w:val="008000"/>
          <w:szCs w:val="20"/>
          <w:u w:val="dash"/>
        </w:rPr>
        <w:t>;</w:t>
      </w:r>
    </w:p>
    <w:p w14:paraId="1A772D96" w14:textId="77777777" w:rsidR="009F74C0" w:rsidRPr="007C02D3" w:rsidRDefault="009F74C0" w:rsidP="009F74C0">
      <w:pPr>
        <w:pStyle w:val="Indent1semibold"/>
        <w:tabs>
          <w:tab w:val="clear" w:pos="480"/>
          <w:tab w:val="left" w:pos="720"/>
        </w:tabs>
        <w:spacing w:before="240" w:line="240" w:lineRule="auto"/>
        <w:ind w:left="567" w:right="-170" w:hanging="567"/>
        <w:rPr>
          <w:bCs/>
          <w:color w:val="008000"/>
          <w:u w:val="dash"/>
        </w:rPr>
      </w:pPr>
      <w:r w:rsidRPr="007C02D3">
        <w:rPr>
          <w:b w:val="0"/>
          <w:color w:val="008000"/>
          <w:u w:val="dash"/>
        </w:rPr>
        <w:t>(f)</w:t>
      </w:r>
      <w:r w:rsidRPr="007C02D3">
        <w:rPr>
          <w:b w:val="0"/>
          <w:color w:val="008000"/>
          <w:u w:val="dash"/>
        </w:rPr>
        <w:tab/>
        <w:t>Make available online up-to-date supporting information on the characteristics of their global S2S ensemble hydrological prediction system, including key datasets and model versions, summary description of important ancillary methods (such as data assimilation and post-processing), and key references and contacts; the minimum information</w:t>
      </w:r>
      <w:r w:rsidRPr="007C02D3">
        <w:rPr>
          <w:bCs/>
          <w:color w:val="008000"/>
          <w:u w:val="dash"/>
        </w:rPr>
        <w:t xml:space="preserve"> to be provided is given in </w:t>
      </w:r>
      <w:r w:rsidRPr="007C02D3">
        <w:rPr>
          <w:rStyle w:val="Hyperlink"/>
          <w:bCs/>
          <w:color w:val="008000"/>
          <w:u w:val="dash"/>
        </w:rPr>
        <w:t>Appendix 2.2.ZZ</w:t>
      </w:r>
      <w:r w:rsidRPr="007C02D3">
        <w:rPr>
          <w:bCs/>
          <w:color w:val="008000"/>
          <w:u w:val="dash"/>
        </w:rPr>
        <w:t>.</w:t>
      </w:r>
    </w:p>
    <w:p w14:paraId="691CA035" w14:textId="77777777" w:rsidR="009F74C0" w:rsidRPr="007C02D3" w:rsidRDefault="009F74C0" w:rsidP="009F74C0">
      <w:pPr>
        <w:pStyle w:val="Note"/>
        <w:tabs>
          <w:tab w:val="clear" w:pos="720"/>
          <w:tab w:val="left" w:pos="1134"/>
        </w:tabs>
        <w:spacing w:before="240" w:line="240" w:lineRule="auto"/>
        <w:ind w:right="-170"/>
        <w:rPr>
          <w:color w:val="008000"/>
          <w:u w:val="dash"/>
        </w:rPr>
      </w:pPr>
      <w:r w:rsidRPr="007C02D3">
        <w:rPr>
          <w:color w:val="008000"/>
          <w:u w:val="dash"/>
        </w:rPr>
        <w:t>Note: The bodies in charge of managing the information contained in the present Manual related to global ensemble NWP are specified in Table X</w:t>
      </w:r>
    </w:p>
    <w:p w14:paraId="0A3B0236" w14:textId="77777777" w:rsidR="009F74C0" w:rsidRPr="007C02D3" w:rsidRDefault="009F74C0" w:rsidP="009F74C0">
      <w:pPr>
        <w:pStyle w:val="Note"/>
        <w:tabs>
          <w:tab w:val="clear" w:pos="720"/>
          <w:tab w:val="left" w:pos="1134"/>
        </w:tabs>
        <w:spacing w:before="240" w:line="240" w:lineRule="auto"/>
        <w:ind w:right="-170"/>
        <w:rPr>
          <w:color w:val="008000"/>
          <w:szCs w:val="16"/>
          <w:u w:val="dash"/>
        </w:rPr>
      </w:pPr>
    </w:p>
    <w:p w14:paraId="14D09176" w14:textId="77777777" w:rsidR="009F74C0" w:rsidRPr="007C02D3" w:rsidRDefault="009F74C0" w:rsidP="009F74C0">
      <w:pPr>
        <w:pStyle w:val="Tablecaption"/>
        <w:spacing w:line="240" w:lineRule="auto"/>
        <w:ind w:right="-170"/>
        <w:jc w:val="left"/>
        <w:rPr>
          <w:color w:val="008000"/>
          <w:u w:val="dash"/>
          <w:lang w:val="en-GB"/>
        </w:rPr>
      </w:pPr>
      <w:r w:rsidRPr="007C02D3">
        <w:rPr>
          <w:color w:val="008000"/>
          <w:u w:val="dash"/>
          <w:lang w:val="en-GB"/>
        </w:rPr>
        <w:lastRenderedPageBreak/>
        <w:t xml:space="preserve">Table X. </w:t>
      </w:r>
      <w:r w:rsidRPr="007C02D3">
        <w:rPr>
          <w:color w:val="008000"/>
          <w:u w:val="dash"/>
          <w:lang w:val="en-GB"/>
        </w:rPr>
        <w:tab/>
        <w:t xml:space="preserve">WMO bodies responsible for managing information related to </w:t>
      </w:r>
      <w:r w:rsidRPr="007C02D3">
        <w:rPr>
          <w:color w:val="008000"/>
          <w:u w:val="dash"/>
          <w:lang w:val="en-GB"/>
        </w:rPr>
        <w:br/>
        <w:t>global S2S hydrological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1A04A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69060E" w14:textId="77777777" w:rsidR="009F74C0" w:rsidRPr="007C02D3" w:rsidRDefault="009F74C0" w:rsidP="00013B23">
            <w:pPr>
              <w:pStyle w:val="Tableheader"/>
              <w:rPr>
                <w:color w:val="008000"/>
                <w:szCs w:val="24"/>
                <w:u w:val="dash"/>
                <w:lang w:val="en-GB"/>
              </w:rPr>
            </w:pPr>
            <w:r w:rsidRPr="007C02D3">
              <w:rPr>
                <w:color w:val="008000"/>
                <w:u w:val="dash"/>
                <w:lang w:val="en-GB"/>
              </w:rPr>
              <w:t>Responsibility</w:t>
            </w:r>
          </w:p>
        </w:tc>
      </w:tr>
      <w:tr w:rsidR="009F74C0" w:rsidRPr="007C02D3" w14:paraId="38C86F4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9324687" w14:textId="77777777" w:rsidR="009F74C0" w:rsidRPr="007C02D3" w:rsidRDefault="009F74C0" w:rsidP="00013B23">
            <w:pPr>
              <w:pStyle w:val="Tableheader"/>
              <w:rPr>
                <w:color w:val="008000"/>
                <w:u w:val="dash"/>
                <w:lang w:val="en-GB"/>
              </w:rPr>
            </w:pPr>
            <w:r w:rsidRPr="007C02D3">
              <w:rPr>
                <w:color w:val="008000"/>
                <w:u w:val="dash"/>
                <w:lang w:val="en-GB"/>
              </w:rPr>
              <w:t>Changes to activity specification</w:t>
            </w:r>
          </w:p>
        </w:tc>
      </w:tr>
      <w:tr w:rsidR="009F74C0" w:rsidRPr="007C02D3" w14:paraId="3A5C85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60CBA7" w14:textId="77777777" w:rsidR="009F74C0" w:rsidRPr="007C02D3" w:rsidRDefault="009F74C0" w:rsidP="00013B23">
            <w:pPr>
              <w:pStyle w:val="Tablebody"/>
              <w:rPr>
                <w:color w:val="008000"/>
                <w:u w:val="dash"/>
                <w:lang w:val="en-GB"/>
              </w:rPr>
            </w:pPr>
            <w:r w:rsidRPr="007C02D3">
              <w:rPr>
                <w:color w:val="008000"/>
                <w:u w:val="dash"/>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8444F7" w14:textId="69FF409C" w:rsidR="009F74C0" w:rsidRPr="007C02D3" w:rsidRDefault="009F74C0" w:rsidP="007C02D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C5508A2" w14:textId="449CF91B" w:rsidR="009F74C0" w:rsidRPr="007C02D3" w:rsidRDefault="009F74C0" w:rsidP="007C02D3">
            <w:pPr>
              <w:pStyle w:val="Tablebody"/>
              <w:rPr>
                <w:rFonts w:eastAsia="PMingLiU" w:cs="Times New Roman"/>
                <w:u w:val="dash"/>
                <w:lang w:val="en-GB"/>
              </w:rPr>
            </w:pPr>
            <w:r w:rsidRPr="007C02D3">
              <w:rPr>
                <w:color w:val="008000"/>
                <w:u w:val="dash"/>
                <w:lang w:val="en-GB"/>
              </w:rPr>
              <w:t>SERCOM/SC-HYD</w:t>
            </w:r>
          </w:p>
        </w:tc>
        <w:tc>
          <w:tcPr>
            <w:tcW w:w="2116" w:type="dxa"/>
            <w:tcBorders>
              <w:top w:val="single" w:sz="4" w:space="0" w:color="auto"/>
              <w:left w:val="single" w:sz="4" w:space="0" w:color="auto"/>
              <w:bottom w:val="single" w:sz="4" w:space="0" w:color="auto"/>
              <w:right w:val="single" w:sz="4" w:space="0" w:color="auto"/>
            </w:tcBorders>
          </w:tcPr>
          <w:p w14:paraId="4539180D" w14:textId="77777777" w:rsidR="009F74C0" w:rsidRPr="007C02D3" w:rsidRDefault="009F74C0" w:rsidP="00013B23">
            <w:pPr>
              <w:pStyle w:val="Tablebody"/>
              <w:rPr>
                <w:color w:val="008000"/>
                <w:u w:val="dash"/>
                <w:lang w:val="en-GB"/>
              </w:rPr>
            </w:pPr>
          </w:p>
        </w:tc>
      </w:tr>
      <w:tr w:rsidR="009F74C0" w:rsidRPr="007C02D3" w14:paraId="6507914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78D870"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913E8A0"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D014D8" w14:textId="77777777" w:rsidR="009F74C0" w:rsidRPr="007C02D3" w:rsidRDefault="009F74C0" w:rsidP="00013B23">
            <w:pPr>
              <w:pStyle w:val="Tablebody"/>
              <w:rPr>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tcPr>
          <w:p w14:paraId="28BC90B1" w14:textId="77777777" w:rsidR="009F74C0" w:rsidRPr="007C02D3" w:rsidRDefault="009F74C0" w:rsidP="00013B23">
            <w:pPr>
              <w:pStyle w:val="Tablebody"/>
              <w:rPr>
                <w:color w:val="008000"/>
                <w:u w:val="dash"/>
                <w:lang w:val="en-GB"/>
              </w:rPr>
            </w:pPr>
          </w:p>
        </w:tc>
      </w:tr>
      <w:tr w:rsidR="009F74C0" w:rsidRPr="007C02D3" w14:paraId="510212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5CDC08"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72022F"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FCAB8D6"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tcPr>
          <w:p w14:paraId="7F21DC01" w14:textId="77777777" w:rsidR="009F74C0" w:rsidRPr="007C02D3" w:rsidRDefault="009F74C0" w:rsidP="00013B23">
            <w:pPr>
              <w:pStyle w:val="Tablebody"/>
              <w:rPr>
                <w:color w:val="008000"/>
                <w:u w:val="dash"/>
                <w:lang w:val="en-GB"/>
              </w:rPr>
            </w:pPr>
          </w:p>
        </w:tc>
      </w:tr>
      <w:tr w:rsidR="009F74C0" w:rsidRPr="007C02D3" w14:paraId="159F979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791F638" w14:textId="77777777" w:rsidR="009F74C0" w:rsidRPr="007C02D3" w:rsidRDefault="009F74C0" w:rsidP="00013B23">
            <w:pPr>
              <w:pStyle w:val="Tableheader"/>
              <w:rPr>
                <w:color w:val="008000"/>
                <w:u w:val="dash"/>
                <w:lang w:val="en-GB"/>
              </w:rPr>
            </w:pPr>
            <w:r w:rsidRPr="007C02D3">
              <w:rPr>
                <w:color w:val="008000"/>
                <w:u w:val="dash"/>
                <w:lang w:val="en-GB"/>
              </w:rPr>
              <w:t>Centres designation</w:t>
            </w:r>
          </w:p>
        </w:tc>
      </w:tr>
      <w:tr w:rsidR="009F74C0" w:rsidRPr="007C02D3" w14:paraId="6F661F3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8830A3" w14:textId="77777777" w:rsidR="009F74C0" w:rsidRPr="007C02D3" w:rsidRDefault="009F74C0" w:rsidP="00013B23">
            <w:pPr>
              <w:pStyle w:val="Tablebody"/>
              <w:rPr>
                <w:color w:val="008000"/>
                <w:u w:val="dash"/>
                <w:lang w:val="en-GB"/>
              </w:rPr>
            </w:pPr>
            <w:r w:rsidRPr="007C02D3">
              <w:rPr>
                <w:color w:val="008000"/>
                <w:u w:val="dash"/>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1BEA572" w14:textId="77777777" w:rsidR="009F74C0" w:rsidRPr="007C02D3" w:rsidRDefault="009F74C0" w:rsidP="00013B23">
            <w:pPr>
              <w:pStyle w:val="Tablebody"/>
              <w:rPr>
                <w:color w:val="008000"/>
                <w:u w:val="dash"/>
                <w:lang w:val="en-GB"/>
              </w:rPr>
            </w:pPr>
            <w:r w:rsidRPr="007C02D3">
              <w:rPr>
                <w:color w:val="008000"/>
                <w:u w:val="dash"/>
                <w:lang w:val="en-GB"/>
              </w:rPr>
              <w:t>RA</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DDE427"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086688F" w14:textId="77777777" w:rsidR="009F74C0" w:rsidRPr="007C02D3" w:rsidRDefault="009F74C0" w:rsidP="00013B23">
            <w:pPr>
              <w:pStyle w:val="Tablebody"/>
              <w:rPr>
                <w:strike/>
                <w:color w:val="008000"/>
                <w:u w:val="dash"/>
                <w:lang w:val="en-GB"/>
              </w:rPr>
            </w:pPr>
            <w:r w:rsidRPr="007C02D3">
              <w:rPr>
                <w:color w:val="008000"/>
                <w:u w:val="dash"/>
                <w:lang w:val="en-GB"/>
              </w:rPr>
              <w:t>INFCOM</w:t>
            </w:r>
          </w:p>
        </w:tc>
      </w:tr>
      <w:tr w:rsidR="009F74C0" w:rsidRPr="007C02D3" w14:paraId="43F3E95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BC8AF7D" w14:textId="77777777" w:rsidR="009F74C0" w:rsidRPr="007C02D3" w:rsidRDefault="009F74C0" w:rsidP="00013B23">
            <w:pPr>
              <w:pStyle w:val="Tablebody"/>
              <w:rPr>
                <w:color w:val="008000"/>
                <w:u w:val="dash"/>
                <w:lang w:val="en-GB"/>
              </w:rPr>
            </w:pPr>
            <w:r w:rsidRPr="007C02D3">
              <w:rPr>
                <w:color w:val="008000"/>
                <w:u w:val="dash"/>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0129E6" w14:textId="77777777" w:rsidR="009F74C0" w:rsidRPr="007C02D3" w:rsidRDefault="009F74C0" w:rsidP="00013B23">
            <w:pPr>
              <w:pStyle w:val="Tablebody"/>
              <w:rPr>
                <w:color w:val="008000"/>
                <w:u w:val="dash"/>
                <w:lang w:val="en-GB"/>
              </w:rPr>
            </w:pPr>
            <w:r w:rsidRPr="007C02D3">
              <w:rPr>
                <w:color w:val="008000"/>
                <w:u w:val="dash"/>
                <w:lang w:val="en-GB"/>
              </w:rPr>
              <w:t>EC/Congress</w:t>
            </w:r>
          </w:p>
        </w:tc>
        <w:tc>
          <w:tcPr>
            <w:tcW w:w="2309" w:type="dxa"/>
            <w:tcBorders>
              <w:top w:val="single" w:sz="4" w:space="0" w:color="auto"/>
              <w:left w:val="single" w:sz="4" w:space="0" w:color="auto"/>
              <w:bottom w:val="single" w:sz="4" w:space="0" w:color="auto"/>
              <w:right w:val="single" w:sz="4" w:space="0" w:color="auto"/>
            </w:tcBorders>
            <w:vAlign w:val="center"/>
          </w:tcPr>
          <w:p w14:paraId="50B12E13"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84180B8" w14:textId="77777777" w:rsidR="009F74C0" w:rsidRPr="007C02D3" w:rsidRDefault="009F74C0" w:rsidP="00013B23">
            <w:pPr>
              <w:pStyle w:val="Tablebody"/>
              <w:rPr>
                <w:color w:val="008000"/>
                <w:u w:val="dash"/>
                <w:lang w:val="en-GB"/>
              </w:rPr>
            </w:pPr>
          </w:p>
        </w:tc>
      </w:tr>
      <w:tr w:rsidR="009F74C0" w:rsidRPr="007C02D3" w14:paraId="6546F83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F4A6D10" w14:textId="77777777" w:rsidR="009F74C0" w:rsidRPr="007C02D3" w:rsidRDefault="009F74C0" w:rsidP="00013B23">
            <w:pPr>
              <w:pStyle w:val="Tableheader"/>
              <w:rPr>
                <w:color w:val="008000"/>
                <w:u w:val="dash"/>
                <w:lang w:val="en-GB"/>
              </w:rPr>
            </w:pPr>
            <w:r w:rsidRPr="007C02D3">
              <w:rPr>
                <w:color w:val="008000"/>
                <w:u w:val="dash"/>
                <w:lang w:val="en-GB"/>
              </w:rPr>
              <w:t>Compliance</w:t>
            </w:r>
          </w:p>
        </w:tc>
      </w:tr>
      <w:tr w:rsidR="009F74C0" w:rsidRPr="007C02D3" w14:paraId="3C48072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AC79E4" w14:textId="77777777" w:rsidR="009F74C0" w:rsidRPr="007C02D3" w:rsidRDefault="009F74C0" w:rsidP="00013B23">
            <w:pPr>
              <w:pStyle w:val="Tablebody"/>
              <w:rPr>
                <w:color w:val="008000"/>
                <w:u w:val="dash"/>
                <w:lang w:val="en-GB"/>
              </w:rPr>
            </w:pPr>
            <w:r w:rsidRPr="007C02D3">
              <w:rPr>
                <w:color w:val="008000"/>
                <w:u w:val="dash"/>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D16F6" w14:textId="77777777" w:rsidR="009F74C0" w:rsidRPr="007C02D3" w:rsidRDefault="009F74C0" w:rsidP="00013B23">
            <w:pPr>
              <w:pStyle w:val="Tablebody"/>
              <w:rPr>
                <w:strike/>
                <w:color w:val="008000"/>
                <w:u w:val="dash"/>
                <w:lang w:val="en-GB"/>
              </w:rPr>
            </w:pPr>
            <w:r w:rsidRPr="007C02D3">
              <w:rPr>
                <w:color w:val="008000"/>
                <w:u w:val="dash"/>
                <w:lang w:val="en-GB"/>
              </w:rPr>
              <w:t>SERCOM/SC-HYD</w:t>
            </w:r>
          </w:p>
        </w:tc>
        <w:tc>
          <w:tcPr>
            <w:tcW w:w="2309" w:type="dxa"/>
            <w:tcBorders>
              <w:top w:val="single" w:sz="4" w:space="0" w:color="auto"/>
              <w:left w:val="single" w:sz="4" w:space="0" w:color="auto"/>
              <w:bottom w:val="single" w:sz="4" w:space="0" w:color="auto"/>
              <w:right w:val="single" w:sz="4" w:space="0" w:color="auto"/>
            </w:tcBorders>
            <w:vAlign w:val="center"/>
          </w:tcPr>
          <w:p w14:paraId="7BF6D45F" w14:textId="77777777" w:rsidR="009F74C0" w:rsidRPr="007C02D3" w:rsidRDefault="009F74C0" w:rsidP="00013B23">
            <w:pPr>
              <w:pStyle w:val="Tablebody"/>
              <w:rPr>
                <w:color w:val="008000"/>
                <w:u w:val="dash"/>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3E4E20" w14:textId="77777777" w:rsidR="009F74C0" w:rsidRPr="007C02D3" w:rsidRDefault="009F74C0" w:rsidP="00013B23">
            <w:pPr>
              <w:pStyle w:val="Tablebody"/>
              <w:rPr>
                <w:color w:val="008000"/>
                <w:u w:val="dash"/>
                <w:lang w:val="en-GB"/>
              </w:rPr>
            </w:pPr>
          </w:p>
        </w:tc>
      </w:tr>
      <w:tr w:rsidR="009F74C0" w:rsidRPr="007C02D3" w14:paraId="48DDEB9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24741BB" w14:textId="77777777" w:rsidR="009F74C0" w:rsidRPr="007C02D3" w:rsidRDefault="009F74C0" w:rsidP="00013B23">
            <w:pPr>
              <w:pStyle w:val="Tablebody"/>
              <w:rPr>
                <w:color w:val="008000"/>
                <w:u w:val="dash"/>
                <w:lang w:val="en-GB"/>
              </w:rPr>
            </w:pPr>
            <w:r w:rsidRPr="007C02D3">
              <w:rPr>
                <w:color w:val="008000"/>
                <w:u w:val="dash"/>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2B15F40" w14:textId="77777777" w:rsidR="009F74C0" w:rsidRPr="007C02D3" w:rsidRDefault="009F74C0" w:rsidP="00013B23">
            <w:pPr>
              <w:pStyle w:val="Tablebody"/>
              <w:rPr>
                <w:strike/>
                <w:color w:val="008000"/>
                <w:u w:val="dash"/>
                <w:lang w:val="en-GB"/>
              </w:rPr>
            </w:pP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99FFC8F" w14:textId="77777777" w:rsidR="009F74C0" w:rsidRPr="007C02D3" w:rsidRDefault="009F74C0" w:rsidP="00013B23">
            <w:pPr>
              <w:pStyle w:val="Tablebody"/>
              <w:rPr>
                <w:color w:val="008000"/>
                <w:u w:val="dash"/>
                <w:lang w:val="en-GB"/>
              </w:rPr>
            </w:pPr>
            <w:r w:rsidRPr="007C02D3">
              <w:rPr>
                <w:color w:val="008000"/>
                <w:u w:val="dash"/>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9A8B96A" w14:textId="77777777" w:rsidR="009F74C0" w:rsidRPr="007C02D3" w:rsidRDefault="009F74C0" w:rsidP="00013B23">
            <w:pPr>
              <w:pStyle w:val="Tablebody"/>
              <w:rPr>
                <w:strike/>
                <w:color w:val="008000"/>
                <w:u w:val="dash"/>
                <w:lang w:val="en-GB"/>
              </w:rPr>
            </w:pPr>
            <w:r w:rsidRPr="007C02D3">
              <w:rPr>
                <w:color w:val="008000"/>
                <w:u w:val="dash"/>
                <w:lang w:val="en-GB"/>
              </w:rPr>
              <w:t>SERCOM</w:t>
            </w:r>
          </w:p>
        </w:tc>
      </w:tr>
    </w:tbl>
    <w:p w14:paraId="04A35EF7"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A7EE72D"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2.2.XX. global ensemble S2S hydrological products</w:t>
      </w:r>
    </w:p>
    <w:p w14:paraId="41775ABA" w14:textId="77777777" w:rsidR="009F74C0" w:rsidRPr="007C02D3" w:rsidRDefault="009F74C0" w:rsidP="009F74C0">
      <w:pPr>
        <w:pStyle w:val="Heading2NOToC"/>
        <w:rPr>
          <w:color w:val="008000"/>
          <w:u w:val="dash"/>
          <w:lang w:val="en-GB"/>
        </w:rPr>
      </w:pPr>
      <w:r w:rsidRPr="007C02D3">
        <w:rPr>
          <w:color w:val="008000"/>
          <w:u w:val="dash"/>
          <w:lang w:val="en-GB"/>
        </w:rPr>
        <w:t>1.</w:t>
      </w:r>
      <w:r w:rsidRPr="007C02D3">
        <w:rPr>
          <w:color w:val="008000"/>
          <w:u w:val="dash"/>
          <w:lang w:val="en-GB"/>
        </w:rPr>
        <w:tab/>
        <w:t>Introduction</w:t>
      </w:r>
    </w:p>
    <w:p w14:paraId="1AE05FF3" w14:textId="1891E077" w:rsidR="009F74C0" w:rsidRPr="007C02D3" w:rsidRDefault="009F74C0" w:rsidP="009F74C0">
      <w:pPr>
        <w:pStyle w:val="Bodytextsemibold"/>
        <w:spacing w:before="20" w:after="20"/>
        <w:ind w:right="-170"/>
        <w:rPr>
          <w:b w:val="0"/>
          <w:color w:val="008000"/>
          <w:u w:val="dash"/>
          <w:lang w:val="en-GB"/>
        </w:rPr>
      </w:pPr>
      <w:r w:rsidRPr="007C02D3">
        <w:rPr>
          <w:b w:val="0"/>
          <w:color w:val="008000"/>
          <w:u w:val="dash"/>
          <w:lang w:val="en-GB"/>
        </w:rPr>
        <w:t>This appendix presents a list of core mandatory products (</w:t>
      </w:r>
      <w:r w:rsidR="003D1CA1" w:rsidRPr="007C02D3">
        <w:rPr>
          <w:b w:val="0"/>
          <w:color w:val="008000"/>
          <w:u w:val="dash"/>
          <w:lang w:val="en-GB"/>
        </w:rPr>
        <w:t>S</w:t>
      </w:r>
      <w:r w:rsidRPr="007C02D3">
        <w:rPr>
          <w:b w:val="0"/>
          <w:color w:val="008000"/>
          <w:u w:val="dash"/>
          <w:lang w:val="en-GB"/>
        </w:rPr>
        <w:t>ection 2) and recommended (</w:t>
      </w:r>
      <w:r w:rsidR="003D1CA1" w:rsidRPr="007C02D3">
        <w:rPr>
          <w:b w:val="0"/>
          <w:color w:val="008000"/>
          <w:u w:val="dash"/>
          <w:lang w:val="en-GB"/>
        </w:rPr>
        <w:t>S</w:t>
      </w:r>
      <w:r w:rsidRPr="007C02D3">
        <w:rPr>
          <w:b w:val="0"/>
          <w:color w:val="008000"/>
          <w:u w:val="dash"/>
          <w:lang w:val="en-GB"/>
        </w:rPr>
        <w:t xml:space="preserve">ection 3) global ensemble S2S hydrological products and services to be supported by qualifying centres. Additional information about the products is included in </w:t>
      </w:r>
      <w:r w:rsidR="003D1CA1" w:rsidRPr="007C02D3">
        <w:rPr>
          <w:b w:val="0"/>
          <w:color w:val="008000"/>
          <w:u w:val="dash"/>
          <w:lang w:val="en-GB"/>
        </w:rPr>
        <w:t>S</w:t>
      </w:r>
      <w:r w:rsidRPr="007C02D3">
        <w:rPr>
          <w:b w:val="0"/>
          <w:color w:val="008000"/>
          <w:u w:val="dash"/>
          <w:lang w:val="en-GB"/>
        </w:rPr>
        <w:t>ection 4, and related material describing product verification and system information is included in Appendices 2.2.YY and 2.2.ZZ, respectively.</w:t>
      </w:r>
    </w:p>
    <w:p w14:paraId="2CCDA09B" w14:textId="77777777" w:rsidR="009F74C0" w:rsidRPr="007C02D3" w:rsidRDefault="009F74C0" w:rsidP="009F74C0">
      <w:pPr>
        <w:pStyle w:val="Heading2NOToC"/>
        <w:rPr>
          <w:color w:val="008000"/>
          <w:u w:val="dash"/>
          <w:lang w:val="en-GB"/>
        </w:rPr>
      </w:pPr>
      <w:r w:rsidRPr="007C02D3">
        <w:rPr>
          <w:color w:val="008000"/>
          <w:u w:val="dash"/>
          <w:lang w:val="en-GB"/>
        </w:rPr>
        <w:t>2.</w:t>
      </w:r>
      <w:r w:rsidRPr="007C02D3">
        <w:rPr>
          <w:color w:val="008000"/>
          <w:u w:val="dash"/>
          <w:lang w:val="en-GB"/>
        </w:rPr>
        <w:tab/>
        <w:t>Mandatory Products</w:t>
      </w:r>
    </w:p>
    <w:p w14:paraId="67971E0B"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Centres must operationally produce ensemble or probabilistic forecasts (including a central</w:t>
      </w:r>
      <w:r w:rsidRPr="007C02D3">
        <w:rPr>
          <w:b w:val="0"/>
          <w:color w:val="008000"/>
          <w:szCs w:val="20"/>
          <w:u w:val="dash"/>
        </w:rPr>
        <w:t xml:space="preserve"> highly</w:t>
      </w:r>
      <w:r w:rsidRPr="007C02D3">
        <w:rPr>
          <w:b w:val="0"/>
          <w:color w:val="008000"/>
          <w:u w:val="dash"/>
        </w:rPr>
        <w:t xml:space="preserve"> tendency and spread) for the variables listed in Table X1 for a global extent, where appropriate. Cryosphere-related products will not be valid over all land areas, though such data products may retain global dimensions. Expanded variable definitions are given in Section 4.6.</w:t>
      </w:r>
    </w:p>
    <w:p w14:paraId="2B686DA1" w14:textId="77777777" w:rsidR="009F74C0" w:rsidRPr="007C02D3" w:rsidRDefault="009F74C0" w:rsidP="009F74C0">
      <w:pPr>
        <w:pStyle w:val="Subheading1"/>
        <w:spacing w:line="240" w:lineRule="auto"/>
        <w:rPr>
          <w:color w:val="008000"/>
          <w:u w:val="dash"/>
        </w:rPr>
      </w:pPr>
      <w:r w:rsidRPr="007C02D3">
        <w:rPr>
          <w:color w:val="008000"/>
          <w:u w:val="dash"/>
        </w:rPr>
        <w:t xml:space="preserve">Table X1. </w:t>
      </w:r>
      <w:r w:rsidRPr="007C02D3">
        <w:rPr>
          <w:color w:val="008000"/>
          <w:u w:val="dash"/>
        </w:rPr>
        <w:tab/>
        <w:t>Mandatory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1500"/>
        <w:gridCol w:w="1755"/>
        <w:gridCol w:w="1290"/>
        <w:gridCol w:w="1315"/>
      </w:tblGrid>
      <w:tr w:rsidR="009F74C0" w:rsidRPr="007C02D3" w14:paraId="505191B4" w14:textId="77777777" w:rsidTr="00013B23">
        <w:trPr>
          <w:trHeight w:val="945"/>
        </w:trPr>
        <w:tc>
          <w:tcPr>
            <w:tcW w:w="2070" w:type="dxa"/>
            <w:tcBorders>
              <w:top w:val="single" w:sz="4" w:space="0" w:color="auto"/>
              <w:left w:val="single" w:sz="4" w:space="0" w:color="auto"/>
              <w:bottom w:val="single" w:sz="4" w:space="0" w:color="auto"/>
              <w:right w:val="single" w:sz="4" w:space="0" w:color="auto"/>
            </w:tcBorders>
            <w:hideMark/>
          </w:tcPr>
          <w:p w14:paraId="604286F6" w14:textId="77777777" w:rsidR="009F74C0" w:rsidRPr="007C02D3" w:rsidRDefault="009F74C0" w:rsidP="00013B23">
            <w:pPr>
              <w:pStyle w:val="Tableheader"/>
              <w:spacing w:before="40" w:after="40" w:line="240" w:lineRule="auto"/>
              <w:jc w:val="left"/>
              <w:rPr>
                <w:b/>
                <w:bCs/>
                <w:color w:val="008000"/>
                <w:highlight w:val="cyan"/>
                <w:u w:val="dash"/>
                <w:lang w:val="en-GB"/>
              </w:rPr>
            </w:pPr>
            <w:r w:rsidRPr="007C02D3">
              <w:rPr>
                <w:b/>
                <w:bCs/>
                <w:color w:val="008000"/>
                <w:u w:val="dash"/>
                <w:lang w:val="en-GB"/>
              </w:rPr>
              <w:t>Variable Name</w:t>
            </w:r>
          </w:p>
        </w:tc>
        <w:tc>
          <w:tcPr>
            <w:tcW w:w="1620" w:type="dxa"/>
            <w:tcBorders>
              <w:top w:val="single" w:sz="4" w:space="0" w:color="auto"/>
              <w:left w:val="single" w:sz="4" w:space="0" w:color="auto"/>
              <w:bottom w:val="single" w:sz="4" w:space="0" w:color="auto"/>
              <w:right w:val="single" w:sz="4" w:space="0" w:color="auto"/>
            </w:tcBorders>
            <w:hideMark/>
          </w:tcPr>
          <w:p w14:paraId="73408486" w14:textId="77777777" w:rsidR="009F74C0" w:rsidRPr="007C02D3" w:rsidRDefault="009F74C0" w:rsidP="00013B23">
            <w:pPr>
              <w:pStyle w:val="Tableheader"/>
              <w:spacing w:before="40" w:after="4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500" w:type="dxa"/>
            <w:tcBorders>
              <w:top w:val="single" w:sz="4" w:space="0" w:color="auto"/>
              <w:left w:val="single" w:sz="4" w:space="0" w:color="auto"/>
              <w:bottom w:val="single" w:sz="4" w:space="0" w:color="auto"/>
              <w:right w:val="single" w:sz="4" w:space="0" w:color="auto"/>
            </w:tcBorders>
            <w:hideMark/>
          </w:tcPr>
          <w:p w14:paraId="0D28FDDF"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Temporal resolutions (time step)</w:t>
            </w:r>
          </w:p>
        </w:tc>
        <w:tc>
          <w:tcPr>
            <w:tcW w:w="1755" w:type="dxa"/>
            <w:tcBorders>
              <w:top w:val="single" w:sz="4" w:space="0" w:color="auto"/>
              <w:left w:val="single" w:sz="4" w:space="0" w:color="auto"/>
              <w:bottom w:val="single" w:sz="4" w:space="0" w:color="auto"/>
              <w:right w:val="single" w:sz="4" w:space="0" w:color="auto"/>
            </w:tcBorders>
            <w:hideMark/>
          </w:tcPr>
          <w:p w14:paraId="78A00AC8"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Forecast lead times</w:t>
            </w:r>
          </w:p>
        </w:tc>
        <w:tc>
          <w:tcPr>
            <w:tcW w:w="1290" w:type="dxa"/>
            <w:tcBorders>
              <w:top w:val="single" w:sz="4" w:space="0" w:color="auto"/>
              <w:left w:val="single" w:sz="4" w:space="0" w:color="auto"/>
              <w:bottom w:val="single" w:sz="4" w:space="0" w:color="auto"/>
              <w:right w:val="single" w:sz="4" w:space="0" w:color="auto"/>
            </w:tcBorders>
            <w:hideMark/>
          </w:tcPr>
          <w:p w14:paraId="2ECA9265" w14:textId="77777777" w:rsidR="009F74C0" w:rsidRPr="007C02D3" w:rsidRDefault="009F74C0" w:rsidP="00013B23">
            <w:pPr>
              <w:pStyle w:val="Tableheader"/>
              <w:spacing w:before="0" w:after="0" w:line="240" w:lineRule="auto"/>
              <w:jc w:val="left"/>
              <w:rPr>
                <w:b/>
                <w:bCs/>
                <w:color w:val="008000"/>
                <w:u w:val="dash"/>
                <w:lang w:val="en-GB"/>
              </w:rPr>
            </w:pPr>
            <w:r w:rsidRPr="007C02D3">
              <w:rPr>
                <w:b/>
                <w:bCs/>
                <w:color w:val="008000"/>
                <w:u w:val="dash"/>
                <w:lang w:val="en-GB"/>
              </w:rPr>
              <w:t>Update Frequency</w:t>
            </w:r>
          </w:p>
        </w:tc>
        <w:tc>
          <w:tcPr>
            <w:tcW w:w="1315" w:type="dxa"/>
            <w:tcBorders>
              <w:top w:val="single" w:sz="4" w:space="0" w:color="auto"/>
              <w:left w:val="single" w:sz="4" w:space="0" w:color="auto"/>
              <w:bottom w:val="single" w:sz="4" w:space="0" w:color="auto"/>
              <w:right w:val="single" w:sz="4" w:space="0" w:color="auto"/>
            </w:tcBorders>
            <w:hideMark/>
          </w:tcPr>
          <w:p w14:paraId="2C5EEA5C" w14:textId="77777777" w:rsidR="009F74C0" w:rsidRPr="007C02D3" w:rsidRDefault="009F74C0" w:rsidP="00013B23">
            <w:pPr>
              <w:pStyle w:val="Tableheader"/>
              <w:spacing w:before="0" w:after="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78271BF8" w14:textId="77777777" w:rsidTr="00013B23">
        <w:trPr>
          <w:trHeight w:val="584"/>
        </w:trPr>
        <w:tc>
          <w:tcPr>
            <w:tcW w:w="2070" w:type="dxa"/>
            <w:tcBorders>
              <w:top w:val="single" w:sz="4" w:space="0" w:color="auto"/>
              <w:left w:val="single" w:sz="4" w:space="0" w:color="auto"/>
              <w:bottom w:val="single" w:sz="4" w:space="0" w:color="auto"/>
              <w:right w:val="single" w:sz="4" w:space="0" w:color="auto"/>
            </w:tcBorders>
            <w:hideMark/>
          </w:tcPr>
          <w:p w14:paraId="644F8EC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Runoff (Discharge). See details in Section 4.6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24D004"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 grids or mesoscale catchments</w:t>
            </w:r>
          </w:p>
        </w:tc>
        <w:tc>
          <w:tcPr>
            <w:tcW w:w="1500" w:type="dxa"/>
            <w:tcBorders>
              <w:top w:val="single" w:sz="4" w:space="0" w:color="auto"/>
              <w:left w:val="single" w:sz="4" w:space="0" w:color="auto"/>
              <w:bottom w:val="single" w:sz="4" w:space="0" w:color="auto"/>
              <w:right w:val="single" w:sz="4" w:space="0" w:color="auto"/>
            </w:tcBorders>
            <w:vAlign w:val="center"/>
            <w:hideMark/>
          </w:tcPr>
          <w:p w14:paraId="2E4D08FD"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755" w:type="dxa"/>
            <w:tcBorders>
              <w:top w:val="single" w:sz="4" w:space="0" w:color="auto"/>
              <w:left w:val="single" w:sz="4" w:space="0" w:color="auto"/>
              <w:bottom w:val="single" w:sz="4" w:space="0" w:color="auto"/>
              <w:right w:val="single" w:sz="4" w:space="0" w:color="auto"/>
            </w:tcBorders>
            <w:vAlign w:val="center"/>
            <w:hideMark/>
          </w:tcPr>
          <w:p w14:paraId="5C5E9C16" w14:textId="77777777" w:rsidR="009F74C0" w:rsidRPr="007C02D3" w:rsidRDefault="009F74C0" w:rsidP="00013B23">
            <w:pPr>
              <w:pStyle w:val="Tablebody"/>
              <w:spacing w:before="20" w:after="20" w:line="240" w:lineRule="auto"/>
              <w:rPr>
                <w:color w:val="008000"/>
                <w:szCs w:val="24"/>
                <w:u w:val="dash"/>
                <w:lang w:val="en-GB"/>
              </w:rPr>
            </w:pPr>
            <w:r w:rsidRPr="007C02D3">
              <w:rPr>
                <w:color w:val="008000"/>
                <w:u w:val="dash"/>
                <w:lang w:val="en-GB"/>
              </w:rPr>
              <w:t>From 0 to 12 months with minimum range of 3 months</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496F174"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B9B37A"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bl>
    <w:p w14:paraId="0F68F255" w14:textId="77777777" w:rsidR="009F74C0" w:rsidRPr="007C02D3" w:rsidRDefault="009F74C0" w:rsidP="009F74C0">
      <w:pPr>
        <w:pStyle w:val="Subheading1"/>
        <w:spacing w:after="0" w:line="240" w:lineRule="auto"/>
        <w:rPr>
          <w:color w:val="008000"/>
          <w:u w:val="dash"/>
        </w:rPr>
      </w:pPr>
      <w:r w:rsidRPr="007C02D3">
        <w:rPr>
          <w:color w:val="008000"/>
          <w:u w:val="dash"/>
        </w:rPr>
        <w:lastRenderedPageBreak/>
        <w:t>3</w:t>
      </w:r>
      <w:bookmarkStart w:id="20" w:name="_p_57694D1FADD9BC4F87130A67F213896A"/>
      <w:bookmarkStart w:id="21" w:name="_p_D54CE023D028BE42A3CFBD1E899867C0"/>
      <w:bookmarkEnd w:id="20"/>
      <w:bookmarkEnd w:id="21"/>
      <w:r w:rsidRPr="007C02D3">
        <w:rPr>
          <w:color w:val="008000"/>
          <w:szCs w:val="20"/>
          <w:u w:val="dash"/>
        </w:rPr>
        <w:t>.</w:t>
      </w:r>
      <w:r w:rsidRPr="007C02D3">
        <w:rPr>
          <w:color w:val="008000"/>
          <w:u w:val="dash"/>
        </w:rPr>
        <w:tab/>
      </w:r>
      <w:r w:rsidRPr="007C02D3">
        <w:rPr>
          <w:color w:val="008000"/>
          <w:szCs w:val="20"/>
          <w:u w:val="dash"/>
        </w:rPr>
        <w:t>Highly Recommended Products</w:t>
      </w:r>
    </w:p>
    <w:p w14:paraId="48255675" w14:textId="77777777" w:rsidR="009F74C0" w:rsidRPr="007C02D3" w:rsidRDefault="009F74C0" w:rsidP="009F74C0">
      <w:pPr>
        <w:pStyle w:val="Subheading1"/>
        <w:spacing w:before="360" w:line="240" w:lineRule="auto"/>
        <w:rPr>
          <w:b w:val="0"/>
          <w:color w:val="008000"/>
          <w:u w:val="dash"/>
        </w:rPr>
      </w:pPr>
      <w:r w:rsidRPr="007C02D3">
        <w:rPr>
          <w:b w:val="0"/>
          <w:color w:val="008000"/>
          <w:u w:val="dash"/>
        </w:rPr>
        <w:t>In addition to the core (mandatory) products, Centres are welcome and encouraged to provide probabilistic information products for other variables to give a fuller context to the primary forecast outputs listed above. Expanded variable definitions are given in Section 4.6.</w:t>
      </w:r>
    </w:p>
    <w:p w14:paraId="5B72AD74" w14:textId="77777777" w:rsidR="009F74C0" w:rsidRPr="007C02D3" w:rsidRDefault="009F74C0" w:rsidP="009F74C0">
      <w:pPr>
        <w:pStyle w:val="Subheading1"/>
        <w:rPr>
          <w:color w:val="008000"/>
          <w:u w:val="dash"/>
        </w:rPr>
      </w:pPr>
      <w:r w:rsidRPr="007C02D3">
        <w:rPr>
          <w:color w:val="008000"/>
          <w:u w:val="dash"/>
        </w:rPr>
        <w:t>Table X2. Additional variables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807"/>
        <w:gridCol w:w="1357"/>
        <w:gridCol w:w="2832"/>
        <w:gridCol w:w="1190"/>
        <w:gridCol w:w="1292"/>
        <w:gridCol w:w="1152"/>
      </w:tblGrid>
      <w:tr w:rsidR="009F74C0" w:rsidRPr="007C02D3" w14:paraId="50D6025F" w14:textId="77777777" w:rsidTr="00013B23">
        <w:tc>
          <w:tcPr>
            <w:tcW w:w="2535" w:type="dxa"/>
            <w:tcBorders>
              <w:top w:val="single" w:sz="4" w:space="0" w:color="auto"/>
              <w:left w:val="single" w:sz="4" w:space="0" w:color="auto"/>
              <w:bottom w:val="single" w:sz="4" w:space="0" w:color="auto"/>
              <w:right w:val="single" w:sz="4" w:space="0" w:color="auto"/>
            </w:tcBorders>
            <w:vAlign w:val="center"/>
            <w:hideMark/>
          </w:tcPr>
          <w:p w14:paraId="59752B02" w14:textId="77777777" w:rsidR="009F74C0" w:rsidRPr="007C02D3" w:rsidRDefault="009F74C0" w:rsidP="00013B23">
            <w:pPr>
              <w:pStyle w:val="Tableheader"/>
              <w:snapToGrid w:val="0"/>
              <w:spacing w:before="20" w:after="20" w:line="240" w:lineRule="auto"/>
              <w:jc w:val="left"/>
              <w:rPr>
                <w:color w:val="008000"/>
                <w:u w:val="dash"/>
                <w:lang w:val="en-GB"/>
              </w:rPr>
            </w:pPr>
            <w:r w:rsidRPr="007C02D3">
              <w:rPr>
                <w:b/>
                <w:bCs/>
                <w:color w:val="008000"/>
                <w:u w:val="dash"/>
                <w:lang w:val="en-GB"/>
              </w:rPr>
              <w:t>Variable Name</w:t>
            </w:r>
          </w:p>
        </w:tc>
        <w:tc>
          <w:tcPr>
            <w:tcW w:w="1530" w:type="dxa"/>
            <w:tcBorders>
              <w:top w:val="single" w:sz="4" w:space="0" w:color="auto"/>
              <w:left w:val="single" w:sz="4" w:space="0" w:color="auto"/>
              <w:bottom w:val="single" w:sz="4" w:space="0" w:color="auto"/>
              <w:right w:val="single" w:sz="4" w:space="0" w:color="auto"/>
            </w:tcBorders>
            <w:hideMark/>
          </w:tcPr>
          <w:p w14:paraId="7EFFCCD5"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Spatial resolution</w:t>
            </w:r>
          </w:p>
        </w:tc>
        <w:tc>
          <w:tcPr>
            <w:tcW w:w="1440" w:type="dxa"/>
            <w:tcBorders>
              <w:top w:val="single" w:sz="4" w:space="0" w:color="auto"/>
              <w:left w:val="single" w:sz="4" w:space="0" w:color="auto"/>
              <w:bottom w:val="single" w:sz="4" w:space="0" w:color="auto"/>
              <w:right w:val="single" w:sz="4" w:space="0" w:color="auto"/>
            </w:tcBorders>
            <w:hideMark/>
          </w:tcPr>
          <w:p w14:paraId="3661F0CE"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Temporal resolution (time step)</w:t>
            </w:r>
          </w:p>
        </w:tc>
        <w:tc>
          <w:tcPr>
            <w:tcW w:w="1380" w:type="dxa"/>
            <w:tcBorders>
              <w:top w:val="single" w:sz="4" w:space="0" w:color="auto"/>
              <w:left w:val="single" w:sz="4" w:space="0" w:color="auto"/>
              <w:bottom w:val="single" w:sz="4" w:space="0" w:color="auto"/>
              <w:right w:val="single" w:sz="4" w:space="0" w:color="auto"/>
            </w:tcBorders>
            <w:hideMark/>
          </w:tcPr>
          <w:p w14:paraId="665FD830"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Forecast lead times</w:t>
            </w:r>
          </w:p>
        </w:tc>
        <w:tc>
          <w:tcPr>
            <w:tcW w:w="1335" w:type="dxa"/>
            <w:tcBorders>
              <w:top w:val="single" w:sz="4" w:space="0" w:color="auto"/>
              <w:left w:val="single" w:sz="4" w:space="0" w:color="auto"/>
              <w:bottom w:val="single" w:sz="4" w:space="0" w:color="auto"/>
              <w:right w:val="single" w:sz="4" w:space="0" w:color="auto"/>
            </w:tcBorders>
            <w:hideMark/>
          </w:tcPr>
          <w:p w14:paraId="05F5A2FA" w14:textId="77777777" w:rsidR="009F74C0" w:rsidRPr="007C02D3" w:rsidRDefault="009F74C0" w:rsidP="00013B23">
            <w:pPr>
              <w:pStyle w:val="Tableheader"/>
              <w:spacing w:before="20" w:after="20" w:line="240" w:lineRule="auto"/>
              <w:jc w:val="left"/>
              <w:rPr>
                <w:b/>
                <w:bCs/>
                <w:color w:val="008000"/>
                <w:u w:val="dash"/>
                <w:lang w:val="en-GB"/>
              </w:rPr>
            </w:pPr>
            <w:r w:rsidRPr="007C02D3">
              <w:rPr>
                <w:b/>
                <w:bCs/>
                <w:color w:val="008000"/>
                <w:u w:val="dash"/>
                <w:lang w:val="en-GB"/>
              </w:rPr>
              <w:t>Update Frequency</w:t>
            </w:r>
          </w:p>
        </w:tc>
        <w:tc>
          <w:tcPr>
            <w:tcW w:w="1410" w:type="dxa"/>
            <w:tcBorders>
              <w:top w:val="single" w:sz="4" w:space="0" w:color="auto"/>
              <w:left w:val="single" w:sz="4" w:space="0" w:color="auto"/>
              <w:bottom w:val="single" w:sz="4" w:space="0" w:color="auto"/>
              <w:right w:val="single" w:sz="4" w:space="0" w:color="auto"/>
            </w:tcBorders>
            <w:hideMark/>
          </w:tcPr>
          <w:p w14:paraId="3B79F5C3" w14:textId="77777777" w:rsidR="009F74C0" w:rsidRPr="007C02D3" w:rsidRDefault="009F74C0" w:rsidP="00013B23">
            <w:pPr>
              <w:pStyle w:val="Tableheader"/>
              <w:spacing w:before="20" w:after="20" w:line="240" w:lineRule="auto"/>
              <w:jc w:val="left"/>
              <w:rPr>
                <w:rFonts w:asciiTheme="minorHAnsi" w:hAnsiTheme="minorHAnsi"/>
                <w:color w:val="008000"/>
                <w:u w:val="dash"/>
                <w:lang w:val="en-GB"/>
              </w:rPr>
            </w:pPr>
            <w:r w:rsidRPr="007C02D3">
              <w:rPr>
                <w:b/>
                <w:bCs/>
                <w:color w:val="008000"/>
                <w:u w:val="dash"/>
                <w:lang w:val="en-GB"/>
              </w:rPr>
              <w:t>Latency</w:t>
            </w:r>
          </w:p>
        </w:tc>
      </w:tr>
      <w:tr w:rsidR="009F74C0" w:rsidRPr="007C02D3" w14:paraId="599370EC" w14:textId="77777777" w:rsidTr="00013B23">
        <w:trPr>
          <w:trHeight w:val="1031"/>
        </w:trPr>
        <w:tc>
          <w:tcPr>
            <w:tcW w:w="2535" w:type="dxa"/>
            <w:tcBorders>
              <w:top w:val="single" w:sz="4" w:space="0" w:color="auto"/>
              <w:left w:val="single" w:sz="4" w:space="0" w:color="auto"/>
              <w:bottom w:val="single" w:sz="4" w:space="0" w:color="auto"/>
              <w:right w:val="single" w:sz="4" w:space="0" w:color="auto"/>
            </w:tcBorders>
            <w:hideMark/>
          </w:tcPr>
          <w:p w14:paraId="3D25C9C2" w14:textId="77777777" w:rsidR="009F74C0" w:rsidRPr="007C02D3" w:rsidRDefault="009F74C0" w:rsidP="00EE76D1">
            <w:pPr>
              <w:pStyle w:val="Tablebody"/>
              <w:spacing w:line="240" w:lineRule="auto"/>
              <w:jc w:val="left"/>
              <w:rPr>
                <w:color w:val="008000"/>
                <w:u w:val="dash"/>
                <w:lang w:val="en-GB"/>
              </w:rPr>
            </w:pPr>
            <w:r w:rsidRPr="007C02D3">
              <w:rPr>
                <w:color w:val="008000"/>
                <w:u w:val="dash"/>
                <w:lang w:val="en-GB"/>
              </w:rPr>
              <w:t xml:space="preserve">River stage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DB9E9BF"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5–100 km reach lengths; Points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492F2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Between 1 day and 1 month</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14:paraId="24007593" w14:textId="27AF57A6" w:rsidR="009F74C0" w:rsidRPr="007C02D3" w:rsidRDefault="009F74C0" w:rsidP="00CA5B6D">
            <w:pPr>
              <w:pStyle w:val="Tablebody"/>
              <w:spacing w:before="20" w:after="20" w:line="240" w:lineRule="auto"/>
              <w:rPr>
                <w:color w:val="008000"/>
                <w:u w:val="dash"/>
                <w:lang w:val="en-GB"/>
              </w:rPr>
            </w:pPr>
            <w:r w:rsidRPr="007C02D3">
              <w:rPr>
                <w:color w:val="008000"/>
                <w:u w:val="dash"/>
                <w:lang w:val="en-GB"/>
              </w:rPr>
              <w:t>From 0 to 12 months with minimum range of 3 months</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0AB5A73"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day and 1 month</w:t>
            </w:r>
          </w:p>
        </w:tc>
        <w:tc>
          <w:tcPr>
            <w:tcW w:w="1410" w:type="dxa"/>
            <w:vMerge w:val="restart"/>
            <w:tcBorders>
              <w:top w:val="single" w:sz="4" w:space="0" w:color="auto"/>
              <w:left w:val="single" w:sz="4" w:space="0" w:color="auto"/>
              <w:bottom w:val="single" w:sz="4" w:space="0" w:color="auto"/>
              <w:right w:val="single" w:sz="4" w:space="0" w:color="auto"/>
            </w:tcBorders>
            <w:vAlign w:val="center"/>
            <w:hideMark/>
          </w:tcPr>
          <w:p w14:paraId="08B9C3A6"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Between 1 and 10 days</w:t>
            </w:r>
          </w:p>
        </w:tc>
      </w:tr>
      <w:tr w:rsidR="009F74C0" w:rsidRPr="007C02D3" w14:paraId="60AAC6AD" w14:textId="77777777" w:rsidTr="00013B23">
        <w:trPr>
          <w:trHeight w:val="563"/>
        </w:trPr>
        <w:tc>
          <w:tcPr>
            <w:tcW w:w="2535" w:type="dxa"/>
            <w:tcBorders>
              <w:top w:val="single" w:sz="4" w:space="0" w:color="auto"/>
              <w:left w:val="single" w:sz="4" w:space="0" w:color="auto"/>
              <w:bottom w:val="single" w:sz="4" w:space="0" w:color="auto"/>
              <w:right w:val="single" w:sz="4" w:space="0" w:color="auto"/>
            </w:tcBorders>
            <w:hideMark/>
          </w:tcPr>
          <w:p w14:paraId="086001BA"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Water table depth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62EF6F0"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5–25 km or equivalent catchments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C44222"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1 day to 1 month</w:t>
            </w:r>
          </w:p>
          <w:p w14:paraId="2E29F03D" w14:textId="77777777" w:rsidR="009F74C0" w:rsidRPr="007C02D3" w:rsidRDefault="009F74C0" w:rsidP="00013B23">
            <w:pPr>
              <w:pStyle w:val="Tablebody"/>
              <w:spacing w:before="20" w:after="20" w:line="240" w:lineRule="auto"/>
              <w:rPr>
                <w:rFonts w:asciiTheme="minorHAnsi" w:hAnsiTheme="minorHAnsi"/>
                <w:color w:val="008000"/>
                <w:szCs w:val="24"/>
                <w:u w:val="dash"/>
                <w:lang w:val="en-GB"/>
              </w:rPr>
            </w:pPr>
            <w:r w:rsidRPr="007C02D3">
              <w:rPr>
                <w:color w:val="008000"/>
                <w:u w:val="dash"/>
                <w:lang w:val="en-GB"/>
              </w:rPr>
              <w:t>1 month to 2 years</w:t>
            </w:r>
          </w:p>
          <w:p w14:paraId="19F21E7E" w14:textId="77777777" w:rsidR="009F74C0" w:rsidRPr="007C02D3" w:rsidRDefault="009F74C0" w:rsidP="00013B23">
            <w:pPr>
              <w:pStyle w:val="Tablebody"/>
              <w:spacing w:before="20" w:after="20" w:line="240" w:lineRule="auto"/>
              <w:rPr>
                <w:color w:val="008000"/>
                <w:u w:val="dash"/>
                <w:lang w:val="en-GB"/>
              </w:rPr>
            </w:pPr>
            <w:r w:rsidRPr="007C02D3">
              <w:rPr>
                <w:color w:val="008000"/>
                <w:u w:val="dash"/>
                <w:lang w:val="en-GB"/>
              </w:rPr>
              <w:t>1 day to 1 month</w:t>
            </w:r>
          </w:p>
          <w:p w14:paraId="28010B82" w14:textId="3CA8D90C" w:rsidR="009F74C0" w:rsidRPr="007C02D3" w:rsidRDefault="009F74C0" w:rsidP="00903D30">
            <w:pPr>
              <w:pStyle w:val="Tablebody"/>
              <w:spacing w:before="20" w:after="20" w:line="240" w:lineRule="auto"/>
              <w:rPr>
                <w:rFonts w:cstheme="minorBidi"/>
                <w:color w:val="008000"/>
                <w:u w:val="dash"/>
                <w:lang w:val="en-GB" w:eastAsia="ko-KR"/>
              </w:rPr>
            </w:pPr>
            <w:r w:rsidRPr="007C02D3">
              <w:rPr>
                <w:color w:val="008000"/>
                <w:u w:val="dash"/>
                <w:lang w:val="en-GB"/>
              </w:rPr>
              <w:t>1 to 10 days (depending on temporal resolution and range)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347C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770F"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452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2E6C3402" w14:textId="77777777" w:rsidTr="00013B23">
        <w:trPr>
          <w:trHeight w:val="21"/>
        </w:trPr>
        <w:tc>
          <w:tcPr>
            <w:tcW w:w="2535" w:type="dxa"/>
            <w:tcBorders>
              <w:top w:val="single" w:sz="4" w:space="0" w:color="auto"/>
              <w:left w:val="single" w:sz="4" w:space="0" w:color="auto"/>
              <w:bottom w:val="single" w:sz="4" w:space="0" w:color="auto"/>
              <w:right w:val="single" w:sz="4" w:space="0" w:color="auto"/>
            </w:tcBorders>
            <w:hideMark/>
          </w:tcPr>
          <w:p w14:paraId="1294CF11" w14:textId="77777777" w:rsidR="009F74C0" w:rsidRPr="007C02D3" w:rsidRDefault="009F74C0" w:rsidP="00EE76D1">
            <w:pPr>
              <w:pStyle w:val="Tablebody"/>
              <w:snapToGrid w:val="0"/>
              <w:spacing w:before="20" w:after="20" w:line="240" w:lineRule="auto"/>
              <w:jc w:val="left"/>
              <w:rPr>
                <w:color w:val="008000"/>
                <w:u w:val="dash"/>
                <w:lang w:val="en-GB"/>
              </w:rPr>
            </w:pPr>
            <w:r w:rsidRPr="007C02D3">
              <w:rPr>
                <w:color w:val="008000"/>
                <w:u w:val="dash"/>
                <w:lang w:val="en-GB"/>
              </w:rPr>
              <w:t>Evaporative variables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D86815"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DF494"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C8A7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9A42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AE4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181C31B8" w14:textId="77777777" w:rsidTr="00013B23">
        <w:trPr>
          <w:trHeight w:val="401"/>
        </w:trPr>
        <w:tc>
          <w:tcPr>
            <w:tcW w:w="2535" w:type="dxa"/>
            <w:tcBorders>
              <w:top w:val="single" w:sz="4" w:space="0" w:color="auto"/>
              <w:left w:val="single" w:sz="4" w:space="0" w:color="auto"/>
              <w:bottom w:val="single" w:sz="4" w:space="0" w:color="auto"/>
              <w:right w:val="single" w:sz="4" w:space="0" w:color="auto"/>
            </w:tcBorders>
            <w:hideMark/>
          </w:tcPr>
          <w:p w14:paraId="0813EC26"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Groundwater</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5722DA"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5–50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0F61D"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E862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9622"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2874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64A61CD3" w14:textId="77777777" w:rsidTr="00013B23">
        <w:trPr>
          <w:trHeight w:val="585"/>
        </w:trPr>
        <w:tc>
          <w:tcPr>
            <w:tcW w:w="2535" w:type="dxa"/>
            <w:tcBorders>
              <w:top w:val="single" w:sz="4" w:space="0" w:color="auto"/>
              <w:left w:val="single" w:sz="4" w:space="0" w:color="auto"/>
              <w:bottom w:val="single" w:sz="4" w:space="0" w:color="auto"/>
              <w:right w:val="single" w:sz="4" w:space="0" w:color="auto"/>
            </w:tcBorders>
            <w:hideMark/>
          </w:tcPr>
          <w:p w14:paraId="0CAC168B" w14:textId="77777777" w:rsidR="009F74C0" w:rsidRPr="007C02D3" w:rsidRDefault="009F74C0" w:rsidP="00EE76D1">
            <w:pPr>
              <w:pStyle w:val="Tablebody"/>
              <w:spacing w:before="20" w:after="20" w:line="240" w:lineRule="auto"/>
              <w:jc w:val="left"/>
              <w:rPr>
                <w:color w:val="008000"/>
                <w:szCs w:val="24"/>
                <w:u w:val="dash"/>
                <w:lang w:val="en-GB"/>
              </w:rPr>
            </w:pPr>
            <w:r w:rsidRPr="007C02D3">
              <w:rPr>
                <w:color w:val="008000"/>
                <w:u w:val="dash"/>
                <w:lang w:val="en-GB"/>
              </w:rPr>
              <w:t>Surface precipitation and 2-meter air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5D350B8E" w14:textId="349B7F9F"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24EB"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A3F8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34CE6"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9D1E5"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8CAF463" w14:textId="77777777" w:rsidTr="00013B23">
        <w:trPr>
          <w:trHeight w:val="316"/>
        </w:trPr>
        <w:tc>
          <w:tcPr>
            <w:tcW w:w="2535" w:type="dxa"/>
            <w:tcBorders>
              <w:top w:val="single" w:sz="4" w:space="0" w:color="auto"/>
              <w:left w:val="single" w:sz="4" w:space="0" w:color="auto"/>
              <w:bottom w:val="single" w:sz="4" w:space="0" w:color="auto"/>
              <w:right w:val="single" w:sz="4" w:space="0" w:color="auto"/>
            </w:tcBorders>
            <w:hideMark/>
          </w:tcPr>
          <w:p w14:paraId="53ACB44D"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Hydrologic indices</w:t>
            </w:r>
          </w:p>
        </w:tc>
        <w:tc>
          <w:tcPr>
            <w:tcW w:w="1530" w:type="dxa"/>
            <w:tcBorders>
              <w:top w:val="single" w:sz="4" w:space="0" w:color="auto"/>
              <w:left w:val="single" w:sz="4" w:space="0" w:color="auto"/>
              <w:bottom w:val="single" w:sz="4" w:space="0" w:color="auto"/>
              <w:right w:val="single" w:sz="4" w:space="0" w:color="auto"/>
            </w:tcBorders>
            <w:vAlign w:val="center"/>
          </w:tcPr>
          <w:p w14:paraId="11DE00BD" w14:textId="2440D1A3"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EFCD9"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6CE6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9EAE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5D937"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4D238E13"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2D0E58E7"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 xml:space="preserve">Water Equivalent of Snow Cover (Snow Water Equivalent) </w:t>
            </w:r>
          </w:p>
        </w:tc>
        <w:tc>
          <w:tcPr>
            <w:tcW w:w="1530" w:type="dxa"/>
            <w:tcBorders>
              <w:top w:val="single" w:sz="4" w:space="0" w:color="auto"/>
              <w:left w:val="single" w:sz="4" w:space="0" w:color="auto"/>
              <w:bottom w:val="single" w:sz="4" w:space="0" w:color="auto"/>
              <w:right w:val="single" w:sz="4" w:space="0" w:color="auto"/>
            </w:tcBorders>
            <w:vAlign w:val="center"/>
          </w:tcPr>
          <w:p w14:paraId="2159902F" w14:textId="65B71B8D" w:rsidR="009F74C0" w:rsidRPr="007C02D3" w:rsidRDefault="009F74C0" w:rsidP="00903D30">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or equivalent catchments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D1C6A"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7D0F9"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8985B"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9A1DE"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r w:rsidR="009F74C0" w:rsidRPr="007C02D3" w14:paraId="7261986C" w14:textId="77777777" w:rsidTr="00013B23">
        <w:trPr>
          <w:trHeight w:val="315"/>
        </w:trPr>
        <w:tc>
          <w:tcPr>
            <w:tcW w:w="2535" w:type="dxa"/>
            <w:tcBorders>
              <w:top w:val="single" w:sz="4" w:space="0" w:color="auto"/>
              <w:left w:val="single" w:sz="4" w:space="0" w:color="auto"/>
              <w:bottom w:val="single" w:sz="4" w:space="0" w:color="auto"/>
              <w:right w:val="single" w:sz="4" w:space="0" w:color="auto"/>
            </w:tcBorders>
            <w:hideMark/>
          </w:tcPr>
          <w:p w14:paraId="680E533B" w14:textId="77777777" w:rsidR="009F74C0" w:rsidRPr="007C02D3" w:rsidRDefault="009F74C0" w:rsidP="00EE76D1">
            <w:pPr>
              <w:pStyle w:val="Tablebody"/>
              <w:snapToGrid w:val="0"/>
              <w:spacing w:before="20" w:after="20" w:line="240" w:lineRule="auto"/>
              <w:jc w:val="left"/>
              <w:rPr>
                <w:color w:val="008000"/>
                <w:szCs w:val="24"/>
                <w:u w:val="dash"/>
                <w:lang w:val="en-GB"/>
              </w:rPr>
            </w:pPr>
            <w:r w:rsidRPr="007C02D3">
              <w:rPr>
                <w:color w:val="008000"/>
                <w:u w:val="dash"/>
                <w:lang w:val="en-GB"/>
              </w:rPr>
              <w:t>Soil Moisture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89BE098" w14:textId="77777777" w:rsidR="009F74C0" w:rsidRPr="007C02D3" w:rsidRDefault="009F74C0" w:rsidP="00013B23">
            <w:pPr>
              <w:pStyle w:val="Bodytext1"/>
              <w:spacing w:before="20" w:after="20" w:line="240" w:lineRule="auto"/>
              <w:rPr>
                <w:color w:val="008000"/>
                <w:sz w:val="18"/>
                <w:szCs w:val="18"/>
                <w:u w:val="dash"/>
                <w:lang w:val="en-GB"/>
              </w:rPr>
            </w:pPr>
            <w:r w:rsidRPr="007C02D3">
              <w:rPr>
                <w:color w:val="008000"/>
                <w:sz w:val="18"/>
                <w:szCs w:val="18"/>
                <w:u w:val="dash"/>
                <w:lang w:val="en-GB"/>
              </w:rPr>
              <w:t>5–25 km</w:t>
            </w:r>
            <w:r w:rsidRPr="007C02D3">
              <w:rPr>
                <w:color w:val="008000"/>
                <w:u w:val="dash"/>
                <w:lang w:val="en-GB"/>
              </w:rPr>
              <w:t xml:space="preserve"> </w:t>
            </w:r>
            <w:r w:rsidRPr="007C02D3">
              <w:rPr>
                <w:color w:val="008000"/>
                <w:sz w:val="18"/>
                <w:szCs w:val="18"/>
                <w:u w:val="dash"/>
                <w:lang w:val="en-GB"/>
              </w:rPr>
              <w:t xml:space="preserve">or equivalent catchments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3D8BF" w14:textId="77777777" w:rsidR="009F74C0" w:rsidRPr="007C02D3" w:rsidRDefault="009F74C0" w:rsidP="00013B23">
            <w:pPr>
              <w:tabs>
                <w:tab w:val="clear" w:pos="1134"/>
              </w:tabs>
              <w:jc w:val="left"/>
              <w:rPr>
                <w:rFonts w:eastAsiaTheme="minorEastAsia" w:cstheme="minorBidi"/>
                <w:color w:val="008000"/>
                <w:sz w:val="18"/>
                <w:szCs w:val="18"/>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EF3B3"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7EB7A"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16BCD" w14:textId="77777777" w:rsidR="009F74C0" w:rsidRPr="007C02D3" w:rsidRDefault="009F74C0" w:rsidP="00013B23">
            <w:pPr>
              <w:tabs>
                <w:tab w:val="clear" w:pos="1134"/>
              </w:tabs>
              <w:jc w:val="left"/>
              <w:rPr>
                <w:rFonts w:eastAsiaTheme="minorEastAsia" w:cstheme="minorBidi"/>
                <w:color w:val="008000"/>
                <w:spacing w:val="-4"/>
                <w:sz w:val="18"/>
                <w:szCs w:val="24"/>
                <w:u w:val="dash"/>
                <w:lang w:eastAsia="ko-KR"/>
              </w:rPr>
            </w:pPr>
          </w:p>
        </w:tc>
      </w:tr>
    </w:tbl>
    <w:p w14:paraId="0B455F90" w14:textId="77777777" w:rsidR="009F74C0" w:rsidRPr="007C02D3" w:rsidRDefault="009F74C0" w:rsidP="009F74C0">
      <w:pPr>
        <w:pStyle w:val="Heading2NOToC"/>
        <w:rPr>
          <w:color w:val="008000"/>
          <w:u w:val="dash"/>
          <w:lang w:val="en-GB"/>
        </w:rPr>
      </w:pPr>
      <w:r w:rsidRPr="007C02D3">
        <w:rPr>
          <w:color w:val="008000"/>
          <w:u w:val="dash"/>
          <w:lang w:val="en-GB"/>
        </w:rPr>
        <w:t xml:space="preserve">4. </w:t>
      </w:r>
      <w:r w:rsidRPr="007C02D3">
        <w:rPr>
          <w:color w:val="008000"/>
          <w:u w:val="dash"/>
          <w:lang w:val="en-GB"/>
        </w:rPr>
        <w:tab/>
        <w:t>Additional Supporting Information</w:t>
      </w:r>
    </w:p>
    <w:p w14:paraId="7F6FC5C4" w14:textId="77777777" w:rsidR="009F74C0" w:rsidRPr="007C02D3" w:rsidRDefault="009F74C0" w:rsidP="009F74C0">
      <w:pPr>
        <w:pStyle w:val="Heading2NOToC"/>
        <w:spacing w:line="240" w:lineRule="auto"/>
        <w:rPr>
          <w:color w:val="008000"/>
          <w:u w:val="dash"/>
          <w:lang w:val="en-GB"/>
        </w:rPr>
      </w:pPr>
      <w:r w:rsidRPr="007C02D3">
        <w:rPr>
          <w:color w:val="008000"/>
          <w:u w:val="dash"/>
          <w:lang w:val="en-GB"/>
        </w:rPr>
        <w:t>4.1</w:t>
      </w:r>
      <w:r w:rsidRPr="007C02D3">
        <w:rPr>
          <w:color w:val="008000"/>
          <w:u w:val="dash"/>
          <w:lang w:val="en-GB"/>
        </w:rPr>
        <w:tab/>
        <w:t>Spatial Resolution</w:t>
      </w:r>
    </w:p>
    <w:p w14:paraId="7E02E1B7"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spatial resolution of the information products shall be determined by factors including usefulness and usability for local, regional and global-scale stakeholders as well as scientific and technical considerations to ensure that products can be reliably generated, effectively disseminated, and exhibit statistical skill. The mandatory spatial unit of the forecasts is a regular grid, but centres are also encouraged to provide products for other spatial units including watersheds or other delineations (such as administrative units), provided that the formal spatial reference definition is accepted by the community and is publicly available and accessible. It is expected that most qualifying products will adopt an intermediate spatial scale resolution (25–1000 km</w:t>
      </w:r>
      <w:r w:rsidRPr="007C02D3">
        <w:rPr>
          <w:b w:val="0"/>
          <w:color w:val="008000"/>
          <w:u w:val="dash"/>
          <w:vertAlign w:val="superscript"/>
          <w:lang w:val="en-GB"/>
        </w:rPr>
        <w:t>2</w:t>
      </w:r>
      <w:r w:rsidRPr="007C02D3">
        <w:rPr>
          <w:b w:val="0"/>
          <w:color w:val="008000"/>
          <w:u w:val="dash"/>
          <w:lang w:val="en-GB"/>
        </w:rPr>
        <w:t xml:space="preserve"> or approximately 5–25 km grid spacing). Streamflow or discharge products would be provided for a channel network of commensurate resolution, but also strive </w:t>
      </w:r>
      <w:r w:rsidRPr="007C02D3">
        <w:rPr>
          <w:b w:val="0"/>
          <w:color w:val="008000"/>
          <w:u w:val="dash"/>
          <w:lang w:val="en-GB"/>
        </w:rPr>
        <w:lastRenderedPageBreak/>
        <w:t>to provide outputs for existing and available monitoring gages, which will enhance the products’ relevance to stakeholders.</w:t>
      </w:r>
    </w:p>
    <w:p w14:paraId="4F9A30E0" w14:textId="77777777" w:rsidR="009F74C0" w:rsidRPr="007C02D3" w:rsidRDefault="009F74C0" w:rsidP="009F74C0">
      <w:pPr>
        <w:pStyle w:val="Heading2NOToC"/>
        <w:rPr>
          <w:color w:val="008000"/>
          <w:u w:val="dash"/>
          <w:lang w:val="en-GB"/>
        </w:rPr>
      </w:pPr>
      <w:r w:rsidRPr="007C02D3">
        <w:rPr>
          <w:color w:val="008000"/>
          <w:u w:val="dash"/>
          <w:lang w:val="en-GB"/>
        </w:rPr>
        <w:t>4.2</w:t>
      </w:r>
      <w:r w:rsidRPr="007C02D3">
        <w:rPr>
          <w:color w:val="008000"/>
          <w:u w:val="dash"/>
          <w:lang w:val="en-GB"/>
        </w:rPr>
        <w:tab/>
        <w:t>Temporal Resolution and Lead time</w:t>
      </w:r>
    </w:p>
    <w:p w14:paraId="6951E3E7" w14:textId="3CB96F94" w:rsidR="009F74C0" w:rsidRPr="007C02D3" w:rsidRDefault="009F74C0" w:rsidP="009F74C0">
      <w:pPr>
        <w:pStyle w:val="Heading2NOToC"/>
        <w:spacing w:before="0" w:line="240" w:lineRule="auto"/>
        <w:ind w:left="0" w:firstLine="0"/>
        <w:rPr>
          <w:b w:val="0"/>
          <w:color w:val="008000"/>
          <w:u w:val="dash"/>
          <w:lang w:val="en-GB"/>
        </w:rPr>
      </w:pPr>
      <w:r w:rsidRPr="007C02D3">
        <w:rPr>
          <w:b w:val="0"/>
          <w:color w:val="008000"/>
          <w:u w:val="dash"/>
          <w:lang w:val="en-GB"/>
        </w:rPr>
        <w:t>The primary S2S outlook products are temporally coarse, with predictand durations of 1 day to 1 month for lead times of up to one year. Given the skill profile of S2S climate and hydrologic phenomena, shorter predictand durations (e.g. 1 or 2 weeks) are appropriate for short lead times (up to approximately two months), and longer durations are appropriate for longer lead times. In addition, for some types of forecast outputs, such as ensemble predictions of streamflow, higher time resolution sequences for each ensemble member are commonly provided for use as inputs to subsequent modelling analyses (e.g. reservoir simulation models that may require a daily or sub-daily time resolution inputs).</w:t>
      </w:r>
    </w:p>
    <w:p w14:paraId="05A10FA8" w14:textId="77777777" w:rsidR="009F74C0" w:rsidRPr="007C02D3" w:rsidRDefault="009F74C0" w:rsidP="009F74C0">
      <w:pPr>
        <w:pStyle w:val="Heading2NOToC"/>
        <w:rPr>
          <w:color w:val="008000"/>
          <w:u w:val="dash"/>
          <w:lang w:val="en-GB"/>
        </w:rPr>
      </w:pPr>
      <w:r w:rsidRPr="007C02D3">
        <w:rPr>
          <w:color w:val="008000"/>
          <w:u w:val="dash"/>
          <w:lang w:val="en-GB"/>
        </w:rPr>
        <w:t>4.3</w:t>
      </w:r>
      <w:r w:rsidRPr="007C02D3">
        <w:rPr>
          <w:color w:val="008000"/>
          <w:u w:val="dash"/>
          <w:lang w:val="en-GB"/>
        </w:rPr>
        <w:tab/>
        <w:t>Issuance Frequency and Latency</w:t>
      </w:r>
    </w:p>
    <w:p w14:paraId="0EE24161"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update frequency is related to the temporal resolution, such that products are updated with sufficiently low latency (the lag between the time for which the forecast is initialized and the release or publication of the final forecast) and high frequency that the first lead time is still valid at time of issuance. For example, Centres producing forecasts with a 1 week temporal resolution should strive for a latency of 3 days or less and an update frequency of one week or less, while those producing forecasts of 1 month time resolution should strive for a latency of 10 days or less and an update frequency of one month or less.</w:t>
      </w:r>
    </w:p>
    <w:p w14:paraId="18F2D333" w14:textId="77777777" w:rsidR="009F74C0" w:rsidRPr="007C02D3" w:rsidRDefault="009F74C0" w:rsidP="009F74C0">
      <w:pPr>
        <w:pStyle w:val="Heading2NOToC"/>
        <w:rPr>
          <w:color w:val="008000"/>
          <w:u w:val="dash"/>
          <w:lang w:val="en-GB"/>
        </w:rPr>
      </w:pPr>
      <w:r w:rsidRPr="007C02D3">
        <w:rPr>
          <w:color w:val="008000"/>
          <w:u w:val="dash"/>
          <w:lang w:val="en-GB"/>
        </w:rPr>
        <w:t>4.4</w:t>
      </w:r>
      <w:r w:rsidRPr="007C02D3">
        <w:rPr>
          <w:color w:val="008000"/>
          <w:u w:val="dash"/>
          <w:lang w:val="en-GB"/>
        </w:rPr>
        <w:tab/>
        <w:t>Uncertainty estimation (ensemble size)</w:t>
      </w:r>
    </w:p>
    <w:p w14:paraId="369CFE68"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S2S forecasts should quantitatively and reliably characterize uncertainty because the ratio of signal to noise at S2S lead times is often relatively low. Ensemble-based systems should use a sufficient number of ensemble members (</w:t>
      </w:r>
      <w:r w:rsidRPr="007C02D3">
        <w:rPr>
          <w:b w:val="0"/>
          <w:i/>
          <w:color w:val="008000"/>
          <w:u w:val="dash"/>
          <w:lang w:val="en-GB"/>
        </w:rPr>
        <w:t>i.e.,</w:t>
      </w:r>
      <w:r w:rsidRPr="007C02D3">
        <w:rPr>
          <w:b w:val="0"/>
          <w:color w:val="008000"/>
          <w:u w:val="dash"/>
          <w:lang w:val="en-GB"/>
        </w:rPr>
        <w:t xml:space="preserve"> ensemble size) to estimate forecast central tendency well (with a suggested minimum of 30 members). Statistical forecast systems or methodologies, which are not uncommon for regional applications, should estimate uncertainty from analysis of rigorously cross-validated prediction error rather than from model calibration error.</w:t>
      </w:r>
    </w:p>
    <w:p w14:paraId="3FD89C12" w14:textId="77777777" w:rsidR="009F74C0" w:rsidRPr="007C02D3" w:rsidRDefault="009F74C0" w:rsidP="009F74C0">
      <w:pPr>
        <w:pStyle w:val="Heading2NOToC"/>
        <w:spacing w:before="0"/>
        <w:rPr>
          <w:color w:val="008000"/>
          <w:u w:val="dash"/>
          <w:lang w:val="en-GB"/>
        </w:rPr>
      </w:pPr>
      <w:r w:rsidRPr="007C02D3">
        <w:rPr>
          <w:color w:val="008000"/>
          <w:u w:val="dash"/>
          <w:lang w:val="en-GB"/>
        </w:rPr>
        <w:t>4.5</w:t>
      </w:r>
      <w:r w:rsidRPr="007C02D3">
        <w:rPr>
          <w:color w:val="008000"/>
          <w:u w:val="dash"/>
          <w:lang w:val="en-GB"/>
        </w:rPr>
        <w:tab/>
        <w:t>Output Type and Formats</w:t>
      </w:r>
    </w:p>
    <w:p w14:paraId="73E83288" w14:textId="4826415D"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The S2S products will ideally be presented in multiple forms and formats. To facilitate interpretation by stakeholders, a primary form of communication should include the presentation of forecast anomalies (e.g. percentile, percent of average, difference from average) calculated with respect to a retrospective climatology (mean annual and/or monthly to seasonal). Forecast anomalies may be for a particular percentile (e.g. 10th, 50th, 90th) and/or statistic (e.g. ensemble mean). Forecasts of the most probable outlook category are also a common derived product, and such categorical forecasts are not limited to the common tercile formulation (i.e., normal, below and above normal categories). The reference forecast and observational climatology should be based on a long enough record to define robust statistical thresholds for defining different conditions – preferably two decades or longer. Forecasts often suffer from systematic mean and variability bias, and the presentation of forecasts in terms of anomalies can aid in circumventing bias as well as standardizing products across multiple sources or centres. The calculation of anomalies should be calibrated to account for variability biases between the observational reference and the forecast system. Additional forms of forecast output are encouraged, including the full value of the raw forecast, forecasts transformed into standardized or normalized index form, as well as supporting information (such as the climatology for each output) as described in Appendix 2.2.ZZ.</w:t>
      </w:r>
    </w:p>
    <w:p w14:paraId="2DE77D00" w14:textId="77777777" w:rsidR="009F74C0" w:rsidRPr="007C02D3" w:rsidRDefault="009F74C0" w:rsidP="009F74C0">
      <w:pPr>
        <w:pStyle w:val="Heading2NOToC"/>
        <w:spacing w:line="240" w:lineRule="auto"/>
        <w:ind w:left="0" w:firstLine="0"/>
        <w:rPr>
          <w:b w:val="0"/>
          <w:color w:val="008000"/>
          <w:u w:val="dash"/>
          <w:lang w:val="en-GB"/>
        </w:rPr>
      </w:pPr>
      <w:r w:rsidRPr="007C02D3">
        <w:rPr>
          <w:b w:val="0"/>
          <w:color w:val="008000"/>
          <w:u w:val="dash"/>
          <w:lang w:val="en-GB"/>
        </w:rPr>
        <w:t xml:space="preserve">Products shall be made available by the Centre on public facing website(s) in multiple formats, including graphical products (maps) as well as raw or post-processed data files (in standard formats, including ascii/text or binary files, such as NetCDF or grib). Centres are encouraged to </w:t>
      </w:r>
      <w:r w:rsidRPr="007C02D3">
        <w:rPr>
          <w:b w:val="0"/>
          <w:color w:val="008000"/>
          <w:u w:val="dash"/>
          <w:lang w:val="en-GB"/>
        </w:rPr>
        <w:lastRenderedPageBreak/>
        <w:t>use data archive facilities that provide user-oriented functionality and web services for interactive and automated sub-setting and downloading of forecast data. Lastly, regular forecast product discussions are encouraged, highlighting areas of interest or potential concern for users (such as droughts or flood potential). The Centre shall also provide a listing of clear contact points and/or a mechanism for inquiries and feedback from users.</w:t>
      </w:r>
    </w:p>
    <w:p w14:paraId="24B32A90" w14:textId="77777777" w:rsidR="009F74C0" w:rsidRPr="007C02D3" w:rsidRDefault="009F74C0" w:rsidP="009F74C0">
      <w:pPr>
        <w:pStyle w:val="Heading2NOToC"/>
        <w:rPr>
          <w:color w:val="008000"/>
          <w:u w:val="dash"/>
          <w:lang w:val="en-GB"/>
        </w:rPr>
      </w:pPr>
      <w:r w:rsidRPr="007C02D3">
        <w:rPr>
          <w:color w:val="008000"/>
          <w:u w:val="dash"/>
          <w:lang w:val="en-GB"/>
        </w:rPr>
        <w:t>4.6</w:t>
      </w:r>
      <w:r w:rsidRPr="007C02D3">
        <w:rPr>
          <w:color w:val="008000"/>
          <w:u w:val="dash"/>
          <w:lang w:val="en-GB"/>
        </w:rPr>
        <w:tab/>
        <w:t>Expanded variable information</w:t>
      </w:r>
    </w:p>
    <w:p w14:paraId="0874ADAF" w14:textId="77777777" w:rsidR="009F74C0" w:rsidRPr="007C02D3" w:rsidRDefault="009F74C0" w:rsidP="009F74C0">
      <w:pPr>
        <w:pStyle w:val="Subheading1"/>
        <w:rPr>
          <w:color w:val="008000"/>
          <w:u w:val="dash"/>
        </w:rPr>
      </w:pPr>
      <w:r w:rsidRPr="007C02D3">
        <w:rPr>
          <w:color w:val="008000"/>
          <w:u w:val="dash"/>
        </w:rPr>
        <w:t xml:space="preserve">Table X3. </w:t>
      </w:r>
      <w:r w:rsidRPr="007C02D3">
        <w:rPr>
          <w:color w:val="008000"/>
          <w:u w:val="dash"/>
        </w:rPr>
        <w:tab/>
        <w:t>Variable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6840"/>
      </w:tblGrid>
      <w:tr w:rsidR="009F74C0" w:rsidRPr="007C02D3" w14:paraId="4161CDAC" w14:textId="77777777" w:rsidTr="00013B23">
        <w:trPr>
          <w:trHeight w:val="570"/>
        </w:trPr>
        <w:tc>
          <w:tcPr>
            <w:tcW w:w="2695" w:type="dxa"/>
            <w:tcBorders>
              <w:top w:val="single" w:sz="4" w:space="0" w:color="auto"/>
              <w:left w:val="single" w:sz="4" w:space="0" w:color="auto"/>
              <w:bottom w:val="single" w:sz="4" w:space="0" w:color="auto"/>
              <w:right w:val="single" w:sz="4" w:space="0" w:color="auto"/>
            </w:tcBorders>
            <w:hideMark/>
          </w:tcPr>
          <w:p w14:paraId="7F37BE1B" w14:textId="77777777" w:rsidR="009F74C0" w:rsidRPr="007C02D3" w:rsidRDefault="009F74C0" w:rsidP="00013B23">
            <w:pPr>
              <w:pStyle w:val="Tablebody"/>
              <w:spacing w:line="240" w:lineRule="auto"/>
              <w:rPr>
                <w:rFonts w:eastAsia="Verdana" w:cs="Verdana"/>
                <w:b/>
                <w:bCs/>
                <w:color w:val="008000"/>
                <w:u w:val="dash"/>
                <w:lang w:val="en-GB"/>
              </w:rPr>
            </w:pPr>
            <w:r w:rsidRPr="007C02D3">
              <w:rPr>
                <w:rFonts w:eastAsia="Verdana" w:cs="Verdana"/>
                <w:b/>
                <w:bCs/>
                <w:color w:val="008000"/>
                <w:u w:val="dash"/>
                <w:lang w:val="en-GB"/>
              </w:rPr>
              <w:t>Variable Name(s)</w:t>
            </w:r>
          </w:p>
        </w:tc>
        <w:tc>
          <w:tcPr>
            <w:tcW w:w="6840" w:type="dxa"/>
            <w:tcBorders>
              <w:top w:val="single" w:sz="4" w:space="0" w:color="auto"/>
              <w:left w:val="single" w:sz="4" w:space="0" w:color="auto"/>
              <w:bottom w:val="single" w:sz="4" w:space="0" w:color="auto"/>
              <w:right w:val="single" w:sz="4" w:space="0" w:color="auto"/>
            </w:tcBorders>
            <w:hideMark/>
          </w:tcPr>
          <w:p w14:paraId="1885001B" w14:textId="77777777" w:rsidR="009F74C0" w:rsidRPr="007C02D3" w:rsidRDefault="009F74C0" w:rsidP="00013B23">
            <w:pPr>
              <w:pStyle w:val="Subheading1"/>
              <w:spacing w:before="0" w:after="0" w:line="240" w:lineRule="auto"/>
              <w:rPr>
                <w:rFonts w:eastAsia="Verdana" w:cs="Verdana"/>
                <w:bCs/>
                <w:color w:val="008000"/>
                <w:sz w:val="18"/>
                <w:szCs w:val="18"/>
                <w:u w:val="dash"/>
              </w:rPr>
            </w:pPr>
            <w:r w:rsidRPr="007C02D3">
              <w:rPr>
                <w:rFonts w:eastAsia="Verdana" w:cs="Verdana"/>
                <w:bCs/>
                <w:color w:val="008000"/>
                <w:sz w:val="18"/>
                <w:szCs w:val="18"/>
                <w:u w:val="dash"/>
              </w:rPr>
              <w:t>Description</w:t>
            </w:r>
          </w:p>
        </w:tc>
      </w:tr>
      <w:tr w:rsidR="009F74C0" w:rsidRPr="007C02D3" w14:paraId="08EE26F6"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601C0C5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Runoff (Discharge)</w:t>
            </w:r>
          </w:p>
        </w:tc>
        <w:tc>
          <w:tcPr>
            <w:tcW w:w="6840" w:type="dxa"/>
            <w:tcBorders>
              <w:top w:val="single" w:sz="4" w:space="0" w:color="auto"/>
              <w:left w:val="single" w:sz="4" w:space="0" w:color="auto"/>
              <w:bottom w:val="single" w:sz="4" w:space="0" w:color="auto"/>
              <w:right w:val="single" w:sz="4" w:space="0" w:color="auto"/>
            </w:tcBorders>
            <w:hideMark/>
          </w:tcPr>
          <w:p w14:paraId="2F130D3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Water input to the river channel network or streamflow. Runoff may be expressed as total runoff and/or one or more of its components, namely surface runoff and subsurface discharge (volume/time unit). Runoff also may be supplied in the form of streamflow (or discharge), which includes the effect of channel routing </w:t>
            </w:r>
          </w:p>
        </w:tc>
      </w:tr>
      <w:tr w:rsidR="009F74C0" w:rsidRPr="007C02D3" w14:paraId="56472407"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33595F25"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Equivalent of Snow Cover (Snow Water Equivalent)</w:t>
            </w:r>
          </w:p>
        </w:tc>
        <w:tc>
          <w:tcPr>
            <w:tcW w:w="6840" w:type="dxa"/>
            <w:tcBorders>
              <w:top w:val="single" w:sz="4" w:space="0" w:color="auto"/>
              <w:left w:val="single" w:sz="4" w:space="0" w:color="auto"/>
              <w:bottom w:val="single" w:sz="4" w:space="0" w:color="auto"/>
              <w:right w:val="single" w:sz="4" w:space="0" w:color="auto"/>
            </w:tcBorders>
            <w:hideMark/>
          </w:tcPr>
          <w:p w14:paraId="06A3D5A1"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equivalent of the snow and glacier mass above the land surface (length unit)</w:t>
            </w:r>
          </w:p>
        </w:tc>
      </w:tr>
      <w:tr w:rsidR="009F74C0" w:rsidRPr="007C02D3" w14:paraId="79286E99" w14:textId="77777777" w:rsidTr="00013B23">
        <w:trPr>
          <w:trHeight w:val="555"/>
        </w:trPr>
        <w:tc>
          <w:tcPr>
            <w:tcW w:w="2695" w:type="dxa"/>
            <w:tcBorders>
              <w:top w:val="single" w:sz="4" w:space="0" w:color="auto"/>
              <w:left w:val="single" w:sz="4" w:space="0" w:color="auto"/>
              <w:bottom w:val="single" w:sz="4" w:space="0" w:color="auto"/>
              <w:right w:val="single" w:sz="4" w:space="0" w:color="auto"/>
            </w:tcBorders>
            <w:hideMark/>
          </w:tcPr>
          <w:p w14:paraId="023E16A2"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Soil Moisture</w:t>
            </w:r>
          </w:p>
        </w:tc>
        <w:tc>
          <w:tcPr>
            <w:tcW w:w="6840" w:type="dxa"/>
            <w:tcBorders>
              <w:top w:val="single" w:sz="4" w:space="0" w:color="auto"/>
              <w:left w:val="single" w:sz="4" w:space="0" w:color="auto"/>
              <w:bottom w:val="single" w:sz="4" w:space="0" w:color="auto"/>
              <w:right w:val="single" w:sz="4" w:space="0" w:color="auto"/>
            </w:tcBorders>
            <w:hideMark/>
          </w:tcPr>
          <w:p w14:paraId="22F70285" w14:textId="634BC386"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within the hydrologically active range of the subsurface, typically ranging from 0</w:t>
            </w:r>
            <w:r w:rsidR="003D1CA1" w:rsidRPr="007C02D3">
              <w:rPr>
                <w:rFonts w:eastAsia="Verdana" w:cs="Verdana"/>
                <w:b w:val="0"/>
                <w:color w:val="008000"/>
                <w:sz w:val="18"/>
                <w:szCs w:val="18"/>
                <w:u w:val="dash"/>
              </w:rPr>
              <w:t> </w:t>
            </w:r>
            <w:r w:rsidRPr="007C02D3">
              <w:rPr>
                <w:rFonts w:eastAsia="Verdana" w:cs="Verdana"/>
                <w:b w:val="0"/>
                <w:color w:val="008000"/>
                <w:sz w:val="18"/>
                <w:szCs w:val="18"/>
                <w:u w:val="dash"/>
              </w:rPr>
              <w:t>m to a maximum depth in the 2–20 m range (length unit)</w:t>
            </w:r>
          </w:p>
        </w:tc>
      </w:tr>
      <w:tr w:rsidR="009F74C0" w:rsidRPr="007C02D3" w14:paraId="62423DE4" w14:textId="77777777" w:rsidTr="00013B23">
        <w:trPr>
          <w:trHeight w:val="330"/>
        </w:trPr>
        <w:tc>
          <w:tcPr>
            <w:tcW w:w="2695" w:type="dxa"/>
            <w:tcBorders>
              <w:top w:val="single" w:sz="4" w:space="0" w:color="auto"/>
              <w:left w:val="single" w:sz="4" w:space="0" w:color="auto"/>
              <w:bottom w:val="single" w:sz="4" w:space="0" w:color="auto"/>
              <w:right w:val="single" w:sz="4" w:space="0" w:color="auto"/>
            </w:tcBorders>
            <w:hideMark/>
          </w:tcPr>
          <w:p w14:paraId="1F27E2F6"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Groundwater or Aquifer Storage</w:t>
            </w:r>
          </w:p>
        </w:tc>
        <w:tc>
          <w:tcPr>
            <w:tcW w:w="6840" w:type="dxa"/>
            <w:tcBorders>
              <w:top w:val="single" w:sz="4" w:space="0" w:color="auto"/>
              <w:left w:val="single" w:sz="4" w:space="0" w:color="auto"/>
              <w:bottom w:val="single" w:sz="4" w:space="0" w:color="auto"/>
              <w:right w:val="single" w:sz="4" w:space="0" w:color="auto"/>
            </w:tcBorders>
            <w:hideMark/>
          </w:tcPr>
          <w:p w14:paraId="583AC91D" w14:textId="77777777" w:rsidR="009F74C0" w:rsidRPr="007C02D3" w:rsidRDefault="009F74C0" w:rsidP="00013B23">
            <w:pPr>
              <w:pStyle w:val="Subheading1"/>
              <w:spacing w:before="100" w:beforeAutospacing="1" w:after="100" w:afterAutospacing="1" w:line="240" w:lineRule="auto"/>
              <w:rPr>
                <w:rFonts w:eastAsia="Verdana" w:cs="Verdana"/>
                <w:b w:val="0"/>
                <w:color w:val="008000"/>
                <w:sz w:val="18"/>
                <w:szCs w:val="18"/>
                <w:u w:val="dash"/>
              </w:rPr>
            </w:pPr>
            <w:r w:rsidRPr="007C02D3">
              <w:rPr>
                <w:rFonts w:eastAsia="Verdana" w:cs="Verdana"/>
                <w:b w:val="0"/>
                <w:color w:val="008000"/>
                <w:sz w:val="18"/>
                <w:szCs w:val="18"/>
                <w:u w:val="dash"/>
              </w:rPr>
              <w:t>Water depth stored in aquifers below the active subsurface soil moisture layers (length unit)</w:t>
            </w:r>
          </w:p>
        </w:tc>
      </w:tr>
      <w:tr w:rsidR="009F74C0" w:rsidRPr="007C02D3" w14:paraId="3FCA921E"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224D444C" w14:textId="77777777" w:rsidR="009F74C0" w:rsidRPr="007C02D3" w:rsidRDefault="009F74C0" w:rsidP="00013B23">
            <w:pPr>
              <w:pStyle w:val="Tablebody"/>
              <w:spacing w:before="100" w:beforeAutospacing="1" w:after="100" w:afterAutospacing="1" w:line="240" w:lineRule="auto"/>
              <w:rPr>
                <w:rFonts w:eastAsia="Verdana" w:cs="Verdana"/>
                <w:color w:val="008000"/>
                <w:szCs w:val="24"/>
                <w:u w:val="dash"/>
                <w:lang w:val="en-GB"/>
              </w:rPr>
            </w:pPr>
            <w:r w:rsidRPr="007C02D3">
              <w:rPr>
                <w:rFonts w:eastAsia="Verdana" w:cs="Verdana"/>
                <w:color w:val="008000"/>
                <w:u w:val="dash"/>
                <w:lang w:val="en-GB"/>
              </w:rPr>
              <w:t>River stage</w:t>
            </w:r>
          </w:p>
        </w:tc>
        <w:tc>
          <w:tcPr>
            <w:tcW w:w="6840" w:type="dxa"/>
            <w:tcBorders>
              <w:top w:val="single" w:sz="4" w:space="0" w:color="auto"/>
              <w:left w:val="single" w:sz="4" w:space="0" w:color="auto"/>
              <w:bottom w:val="single" w:sz="4" w:space="0" w:color="auto"/>
              <w:right w:val="single" w:sz="4" w:space="0" w:color="auto"/>
            </w:tcBorders>
            <w:hideMark/>
          </w:tcPr>
          <w:p w14:paraId="0941E3B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 xml:space="preserve">Elevation of the free water surface of a water body (river) relative to a datum level. (length unit)  </w:t>
            </w:r>
          </w:p>
        </w:tc>
      </w:tr>
      <w:tr w:rsidR="009F74C0" w:rsidRPr="007C02D3" w14:paraId="2A35BE0F" w14:textId="77777777" w:rsidTr="00013B23">
        <w:trPr>
          <w:trHeight w:val="21"/>
        </w:trPr>
        <w:tc>
          <w:tcPr>
            <w:tcW w:w="2695" w:type="dxa"/>
            <w:tcBorders>
              <w:top w:val="single" w:sz="4" w:space="0" w:color="auto"/>
              <w:left w:val="single" w:sz="4" w:space="0" w:color="auto"/>
              <w:bottom w:val="single" w:sz="4" w:space="0" w:color="auto"/>
              <w:right w:val="single" w:sz="4" w:space="0" w:color="auto"/>
            </w:tcBorders>
            <w:hideMark/>
          </w:tcPr>
          <w:p w14:paraId="5954552D"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Water table depth</w:t>
            </w:r>
          </w:p>
        </w:tc>
        <w:tc>
          <w:tcPr>
            <w:tcW w:w="6840" w:type="dxa"/>
            <w:tcBorders>
              <w:top w:val="single" w:sz="4" w:space="0" w:color="auto"/>
              <w:left w:val="single" w:sz="4" w:space="0" w:color="auto"/>
              <w:bottom w:val="single" w:sz="4" w:space="0" w:color="auto"/>
              <w:right w:val="single" w:sz="4" w:space="0" w:color="auto"/>
            </w:tcBorders>
            <w:hideMark/>
          </w:tcPr>
          <w:p w14:paraId="135475B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Depth to the upper surface of saturated soil moisture zone (length unit)</w:t>
            </w:r>
          </w:p>
        </w:tc>
      </w:tr>
      <w:tr w:rsidR="009F74C0" w:rsidRPr="007C02D3" w14:paraId="7226DC0F"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6AC91C9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 variables</w:t>
            </w:r>
          </w:p>
        </w:tc>
        <w:tc>
          <w:tcPr>
            <w:tcW w:w="6840" w:type="dxa"/>
            <w:tcBorders>
              <w:top w:val="single" w:sz="4" w:space="0" w:color="auto"/>
              <w:left w:val="single" w:sz="4" w:space="0" w:color="auto"/>
              <w:bottom w:val="single" w:sz="4" w:space="0" w:color="auto"/>
              <w:right w:val="single" w:sz="4" w:space="0" w:color="auto"/>
            </w:tcBorders>
            <w:hideMark/>
          </w:tcPr>
          <w:p w14:paraId="405AB036"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Evaporation-related variables include actual and potential evapotranspiration (the evaporation that would occur from bare soil or a plant if sufficient water were available and absent any restriction), as well as lake and reservoir evaporation. (length/time unit)</w:t>
            </w:r>
          </w:p>
        </w:tc>
      </w:tr>
      <w:tr w:rsidR="009F74C0" w:rsidRPr="007C02D3" w14:paraId="53113C07"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D5207C"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Surface precipitation and 2-meter air temperature</w:t>
            </w:r>
          </w:p>
        </w:tc>
        <w:tc>
          <w:tcPr>
            <w:tcW w:w="6840" w:type="dxa"/>
            <w:tcBorders>
              <w:top w:val="single" w:sz="4" w:space="0" w:color="auto"/>
              <w:left w:val="single" w:sz="4" w:space="0" w:color="auto"/>
              <w:bottom w:val="single" w:sz="4" w:space="0" w:color="auto"/>
              <w:right w:val="single" w:sz="4" w:space="0" w:color="auto"/>
            </w:tcBorders>
            <w:hideMark/>
          </w:tcPr>
          <w:p w14:paraId="264C2AC3"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Climate forecast variables provide additional context for understanding hydrologic forecast variables. While climate forecasts are available from S2S climate forecasting centres, they may differ in multiple respects from those used directly in producing the hydrologic forecasts. Hydrological forecast centres are encouraged to make available at least the primary climate forecast variables (precipitation and 2-meter air temperature) associated with the hydrologic forecasts. (length or mass/time unit for precipitation and degrees Celsius or Kelvin units for temperature)</w:t>
            </w:r>
          </w:p>
        </w:tc>
      </w:tr>
      <w:tr w:rsidR="009F74C0" w:rsidRPr="007C02D3" w14:paraId="113938FE" w14:textId="77777777" w:rsidTr="00013B23">
        <w:tc>
          <w:tcPr>
            <w:tcW w:w="2695" w:type="dxa"/>
            <w:tcBorders>
              <w:top w:val="single" w:sz="4" w:space="0" w:color="auto"/>
              <w:left w:val="single" w:sz="4" w:space="0" w:color="auto"/>
              <w:bottom w:val="single" w:sz="4" w:space="0" w:color="auto"/>
              <w:right w:val="single" w:sz="4" w:space="0" w:color="auto"/>
            </w:tcBorders>
            <w:hideMark/>
          </w:tcPr>
          <w:p w14:paraId="5738B36E"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Hydrologic and/or drought indices</w:t>
            </w:r>
          </w:p>
        </w:tc>
        <w:tc>
          <w:tcPr>
            <w:tcW w:w="6840" w:type="dxa"/>
            <w:tcBorders>
              <w:top w:val="single" w:sz="4" w:space="0" w:color="auto"/>
              <w:left w:val="single" w:sz="4" w:space="0" w:color="auto"/>
              <w:bottom w:val="single" w:sz="4" w:space="0" w:color="auto"/>
              <w:right w:val="single" w:sz="4" w:space="0" w:color="auto"/>
            </w:tcBorders>
            <w:hideMark/>
          </w:tcPr>
          <w:p w14:paraId="35486977" w14:textId="77777777" w:rsidR="009F74C0" w:rsidRPr="007C02D3" w:rsidRDefault="009F74C0" w:rsidP="00013B23">
            <w:pPr>
              <w:pStyle w:val="Tablebody"/>
              <w:spacing w:before="100" w:beforeAutospacing="1" w:after="100" w:afterAutospacing="1" w:line="240" w:lineRule="auto"/>
              <w:rPr>
                <w:rFonts w:eastAsia="Verdana" w:cs="Verdana"/>
                <w:color w:val="008000"/>
                <w:u w:val="dash"/>
                <w:lang w:val="en-GB"/>
              </w:rPr>
            </w:pPr>
            <w:r w:rsidRPr="007C02D3">
              <w:rPr>
                <w:rFonts w:eastAsia="Verdana" w:cs="Verdana"/>
                <w:color w:val="008000"/>
                <w:u w:val="dash"/>
                <w:lang w:val="en-GB"/>
              </w:rPr>
              <w:t>Some management communities use common indices such as the PDSI to inform decision-making on drought and other extremes. (non-dimensional standardized or normalized units). WMO-No. 1173 provides a list of index definitions, including the following, though this list does not include all indices of interest.</w:t>
            </w:r>
          </w:p>
          <w:p w14:paraId="3602C04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Palmer Hydrological Drought Index (PHDI)</w:t>
            </w:r>
          </w:p>
          <w:p w14:paraId="2297AA5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Reservoir Supply Index (SRSI)</w:t>
            </w:r>
          </w:p>
          <w:p w14:paraId="2F6F25DF"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Streamflow Index (SSFI)</w:t>
            </w:r>
          </w:p>
          <w:p w14:paraId="560CBA6C"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Water-level Index (SWI)</w:t>
            </w:r>
          </w:p>
          <w:p w14:paraId="415895FB"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Streamflow Drought Index (SDI)</w:t>
            </w:r>
          </w:p>
          <w:p w14:paraId="7E7E825D"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Surface Water Supply Index (SWSI)</w:t>
            </w:r>
          </w:p>
          <w:p w14:paraId="565C353A"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Aggregate Dryness Index (ADI)</w:t>
            </w:r>
          </w:p>
          <w:p w14:paraId="2A72CD42" w14:textId="77777777" w:rsidR="009F74C0" w:rsidRPr="007C02D3" w:rsidRDefault="009F74C0" w:rsidP="00013B23">
            <w:pPr>
              <w:ind w:left="720" w:hanging="360"/>
              <w:rPr>
                <w:rFonts w:eastAsia="Verdana" w:cs="Verdana"/>
                <w:color w:val="008000"/>
                <w:sz w:val="18"/>
                <w:szCs w:val="18"/>
                <w:u w:val="dash"/>
              </w:rPr>
            </w:pPr>
            <w:r w:rsidRPr="007C02D3">
              <w:rPr>
                <w:rFonts w:ascii="Symbol" w:eastAsia="Verdana" w:hAnsi="Symbol" w:cs="Verdana"/>
                <w:color w:val="008000"/>
                <w:sz w:val="18"/>
                <w:szCs w:val="18"/>
              </w:rPr>
              <w:t></w:t>
            </w:r>
            <w:r w:rsidRPr="007C02D3">
              <w:rPr>
                <w:rFonts w:ascii="Symbol" w:eastAsia="Verdana" w:hAnsi="Symbol" w:cs="Verdana"/>
                <w:color w:val="008000"/>
                <w:sz w:val="18"/>
                <w:szCs w:val="18"/>
              </w:rPr>
              <w:tab/>
            </w:r>
            <w:r w:rsidRPr="007C02D3">
              <w:rPr>
                <w:rFonts w:eastAsia="Verdana" w:cs="Verdana"/>
                <w:color w:val="008000"/>
                <w:sz w:val="18"/>
                <w:szCs w:val="18"/>
                <w:u w:val="dash"/>
              </w:rPr>
              <w:t>Standardized Snowmelt and Rain Index (SMRI)</w:t>
            </w:r>
          </w:p>
        </w:tc>
      </w:tr>
    </w:tbl>
    <w:p w14:paraId="5B4C1DD9"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1221E2CE" w14:textId="77777777" w:rsidR="009F74C0" w:rsidRPr="007C02D3" w:rsidRDefault="009F74C0" w:rsidP="00903D30">
      <w:pPr>
        <w:keepNext/>
        <w:keepLines/>
        <w:tabs>
          <w:tab w:val="left" w:pos="720"/>
        </w:tabs>
        <w:ind w:right="-170"/>
        <w:jc w:val="left"/>
        <w:rPr>
          <w:b/>
          <w:bCs/>
          <w:color w:val="008000"/>
          <w:u w:val="dash"/>
        </w:rPr>
      </w:pPr>
      <w:r w:rsidRPr="007C02D3">
        <w:rPr>
          <w:b/>
          <w:bCs/>
          <w:color w:val="008000"/>
          <w:u w:val="dash"/>
        </w:rPr>
        <w:lastRenderedPageBreak/>
        <w:t>APPENDIX 2.2.YY. STANDARDIZED VERIFICATION OF S2S HYDROLOGIC PREDICTIONS</w:t>
      </w:r>
    </w:p>
    <w:p w14:paraId="3906AB90" w14:textId="77777777" w:rsidR="009F74C0" w:rsidRPr="007C02D3" w:rsidRDefault="009F74C0" w:rsidP="00903D30">
      <w:pPr>
        <w:pStyle w:val="Heading20"/>
        <w:keepLines/>
        <w:rPr>
          <w:color w:val="008000"/>
          <w:u w:val="dash"/>
        </w:rPr>
      </w:pPr>
      <w:r w:rsidRPr="007C02D3">
        <w:rPr>
          <w:color w:val="008000"/>
          <w:u w:val="dash"/>
        </w:rPr>
        <w:t>1.</w:t>
      </w:r>
      <w:r w:rsidRPr="007C02D3">
        <w:rPr>
          <w:color w:val="008000"/>
          <w:u w:val="dash"/>
        </w:rPr>
        <w:tab/>
        <w:t>Introduction</w:t>
      </w:r>
    </w:p>
    <w:p w14:paraId="4FF08C07"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 xml:space="preserve">This appendix describes procedures for the production and exchange of a standard set of verification scores for </w:t>
      </w:r>
      <w:r w:rsidRPr="007C02D3">
        <w:rPr>
          <w:color w:val="008000"/>
          <w:u w:val="dash"/>
        </w:rPr>
        <w:t>S2S hydrological prediction data and products</w:t>
      </w:r>
      <w:r w:rsidRPr="007C02D3">
        <w:rPr>
          <w:rFonts w:eastAsia="Verdana" w:cs="Verdana"/>
          <w:color w:val="008000"/>
          <w:u w:val="dash"/>
        </w:rPr>
        <w:t xml:space="preserve"> generated by GDPFS centres for incorporation into the GDPFS. Such centres may generate other hydrological prediction data and products that are not integrated into the GDPFS and are not subject to this verification requirement. The goal is to provide consistent verification information on the S2S products of participating forecast centres that will assist users, including forecasters in regional and national centres who use the information to inform regional and national seasonal outlooks. It will provide quantitative benchmarks for documenting and intercomparing the skill of participating centres. The verification scores described are to be calculated based on retrospective forecasts (hindcasts). Producing centres will calculate and make the verification scores available via their centre websites. Skill measures recommended for use by participating centres in verification of S2S hydrological forecasts include those described here.</w:t>
      </w:r>
    </w:p>
    <w:p w14:paraId="5A38C4C7"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2. </w:t>
      </w:r>
      <w:r w:rsidRPr="007C02D3">
        <w:rPr>
          <w:color w:val="008000"/>
          <w:u w:val="dash"/>
        </w:rPr>
        <w:tab/>
        <w:t>Verification Metrics and Skill Scores</w:t>
      </w:r>
    </w:p>
    <w:p w14:paraId="4EE1F722"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The following metrics and skill scores are required for the mandatory prediction variable(s) and derived products.</w:t>
      </w:r>
    </w:p>
    <w:p w14:paraId="4DD2C252" w14:textId="7EA663EC"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accuracy and skill for ensemble mean and median forecasts, including bias, relative bias, correlation and anomaly correlation, mean absolute error and mean squared error; and associated relative terms, where appropriate: e.g. relative bias, relative mean absolute error, expressed as a percentage.</w:t>
      </w:r>
    </w:p>
    <w:p w14:paraId="29759E01" w14:textId="50545E74"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Measures of probabilistic skill, including the continuous ranked probability score (CRPS) and the ranked probability score (RPS), and their 3-part decompositions (including, e.g. the reliability terms).</w:t>
      </w:r>
    </w:p>
    <w:p w14:paraId="203B5A84"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For categorical forecasts, such as tercile predictions, common categorical skill metrics shall be provided, such as hit rates, false alarm ratios, critical success indices, or multicategory Brier scores.</w:t>
      </w:r>
    </w:p>
    <w:p w14:paraId="200C3EBD" w14:textId="77777777"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These metrics should also be expressed in the form of a skill score using two separate references: (1) climatology; (2) persistence.</w:t>
      </w:r>
    </w:p>
    <w:p w14:paraId="10CFA8C3" w14:textId="0B6701D3" w:rsidR="009F74C0" w:rsidRPr="007C02D3" w:rsidRDefault="009F74C0" w:rsidP="009F74C0">
      <w:pPr>
        <w:pStyle w:val="WMOBodyText"/>
        <w:spacing w:line="256" w:lineRule="auto"/>
        <w:ind w:left="1134" w:hanging="567"/>
        <w:rPr>
          <w:color w:val="008000"/>
          <w:u w:val="dash"/>
        </w:rPr>
      </w:pPr>
      <w:r w:rsidRPr="007C02D3">
        <w:rPr>
          <w:rFonts w:ascii="Symbol" w:hAnsi="Symbol"/>
          <w:color w:val="008000"/>
        </w:rPr>
        <w:t></w:t>
      </w:r>
      <w:r w:rsidRPr="007C02D3">
        <w:rPr>
          <w:rFonts w:ascii="Symbol" w:hAnsi="Symbol"/>
          <w:color w:val="008000"/>
        </w:rPr>
        <w:tab/>
      </w:r>
      <w:r w:rsidRPr="007C02D3">
        <w:rPr>
          <w:color w:val="008000"/>
          <w:u w:val="dash"/>
        </w:rPr>
        <w:t>The observational datasets for the validation of hydrologic predictions can be of two types. Official agency observations should be used where available, such as for an appropriate (e.g. naturalized or not) streamflow (discharge) value at a river location. Where such observations are not available, such as for sub-surface variables or spatially distributed runoff, a high-quality reanalysis may be used. The nature of the validating data set should be documented along with the presentation of results.</w:t>
      </w:r>
    </w:p>
    <w:p w14:paraId="0989FAFD" w14:textId="77777777" w:rsidR="009F74C0" w:rsidRPr="007C02D3" w:rsidRDefault="009F74C0" w:rsidP="009F74C0">
      <w:pPr>
        <w:spacing w:before="240"/>
        <w:jc w:val="left"/>
        <w:rPr>
          <w:rFonts w:eastAsia="Verdana" w:cs="Verdana"/>
          <w:color w:val="008000"/>
          <w:u w:val="dash"/>
        </w:rPr>
      </w:pPr>
      <w:r w:rsidRPr="007C02D3">
        <w:rPr>
          <w:rFonts w:eastAsia="Verdana" w:cs="Verdana"/>
          <w:color w:val="008000"/>
          <w:u w:val="dash"/>
        </w:rPr>
        <w:t>Provision of the statistical significance of scores and/or confidence intervals is not currently mandatory but is strongly recommended. Participating centres are free to choose the method of the calculation.</w:t>
      </w:r>
    </w:p>
    <w:p w14:paraId="0D6E6D97"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Application of Metrics and Skill Scores</w:t>
      </w:r>
    </w:p>
    <w:p w14:paraId="606EFDBD" w14:textId="09BDAEFB" w:rsidR="009F74C0" w:rsidRPr="007C02D3" w:rsidRDefault="009F74C0" w:rsidP="009F74C0">
      <w:pPr>
        <w:spacing w:before="240"/>
        <w:jc w:val="left"/>
        <w:rPr>
          <w:color w:val="008000"/>
          <w:u w:val="dash"/>
        </w:rPr>
      </w:pPr>
      <w:r w:rsidRPr="007C02D3">
        <w:rPr>
          <w:rFonts w:eastAsia="Verdana" w:cs="Verdana"/>
          <w:color w:val="008000"/>
          <w:u w:val="dash"/>
        </w:rPr>
        <w:t xml:space="preserve">The scores shall be calculated </w:t>
      </w:r>
      <w:r w:rsidRPr="007C02D3">
        <w:rPr>
          <w:color w:val="008000"/>
          <w:u w:val="dash"/>
        </w:rPr>
        <w:t>at the temporal and spatial resolution for which the forecasts are provided (e.g. gridded, reach-based, point-based) or as constrained by the available observations and reanalyses, depending on the type of validation being performed.</w:t>
      </w:r>
    </w:p>
    <w:p w14:paraId="1D092B3B"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lastRenderedPageBreak/>
        <w:t>Forecast scores must be stratified by lead time (weekly or monthly) and initialization date or time of year (calendar month, or season), recognizing the seasonally varying nature of hydrologic prediction skill and its dependence on the influence of initial conditions versus boundary forcings.</w:t>
      </w:r>
    </w:p>
    <w:p w14:paraId="03CC3BAC" w14:textId="77777777" w:rsidR="009F74C0" w:rsidRPr="007C02D3" w:rsidRDefault="009F74C0" w:rsidP="009F74C0">
      <w:pPr>
        <w:pStyle w:val="WMOBodyText"/>
        <w:rPr>
          <w:color w:val="008000"/>
          <w:u w:val="dash"/>
        </w:rPr>
      </w:pPr>
      <w:r w:rsidRPr="007C02D3">
        <w:rPr>
          <w:color w:val="008000"/>
          <w:u w:val="dash"/>
        </w:rPr>
        <w:t>Forecast centres are encouraged to provide regional summaries of verification metrics and skill scores, but this is not required. If they are provided, the centre should provide accompanying guidance on the interpretation of such regional summaries, given the heterogeneity of underlying hydrologic processes across catchments and sub-basins within the region. Innovative pooling strategies for increasing sample size are also encouraged, if they are well documented.</w:t>
      </w:r>
    </w:p>
    <w:p w14:paraId="4D19E2AA" w14:textId="77777777" w:rsidR="009F74C0" w:rsidRPr="007C02D3" w:rsidRDefault="009F74C0" w:rsidP="009F74C0">
      <w:pPr>
        <w:pStyle w:val="Heading20"/>
        <w:tabs>
          <w:tab w:val="left" w:pos="6866"/>
          <w:tab w:val="left" w:pos="8940"/>
        </w:tabs>
        <w:rPr>
          <w:color w:val="008000"/>
          <w:u w:val="dash"/>
        </w:rPr>
      </w:pPr>
      <w:r w:rsidRPr="007C02D3">
        <w:rPr>
          <w:color w:val="008000"/>
          <w:u w:val="dash"/>
        </w:rPr>
        <w:t>4.</w:t>
      </w:r>
      <w:r w:rsidRPr="007C02D3">
        <w:rPr>
          <w:color w:val="008000"/>
          <w:u w:val="dash"/>
        </w:rPr>
        <w:tab/>
        <w:t>Variables</w:t>
      </w:r>
    </w:p>
    <w:p w14:paraId="751981E6" w14:textId="77777777" w:rsidR="009F74C0" w:rsidRPr="007C02D3" w:rsidRDefault="009F74C0" w:rsidP="009F74C0">
      <w:pPr>
        <w:spacing w:before="240" w:line="256" w:lineRule="auto"/>
        <w:jc w:val="left"/>
        <w:rPr>
          <w:rFonts w:eastAsia="Verdana" w:cs="Verdana"/>
          <w:color w:val="008000"/>
          <w:u w:val="dash"/>
        </w:rPr>
      </w:pPr>
      <w:r w:rsidRPr="007C02D3">
        <w:rPr>
          <w:rFonts w:eastAsia="Verdana" w:cs="Verdana"/>
          <w:color w:val="008000"/>
          <w:u w:val="dash"/>
        </w:rPr>
        <w:t>All mandatory variables listed in the first table of Appendix 2.2.50 and the derived categorical or anomaly products shall be verified. Verification is also required for recommended variable forecasts and associated products that are to be integrated with the GDPFS. A centre may produce recommended (but not mandatory) variables without verification, but they will not be integrated into the GDPFS.</w:t>
      </w:r>
    </w:p>
    <w:p w14:paraId="6E995534" w14:textId="77777777" w:rsidR="009F74C0" w:rsidRPr="007C02D3" w:rsidRDefault="009F74C0" w:rsidP="009F74C0">
      <w:pPr>
        <w:pStyle w:val="Heading20"/>
        <w:rPr>
          <w:rFonts w:eastAsia="Verdana" w:cs="Verdana"/>
          <w:caps/>
          <w:color w:val="008000"/>
          <w:u w:val="dash"/>
        </w:rPr>
      </w:pPr>
      <w:r w:rsidRPr="007C02D3">
        <w:rPr>
          <w:color w:val="008000"/>
          <w:u w:val="dash"/>
        </w:rPr>
        <w:t xml:space="preserve">5. </w:t>
      </w:r>
      <w:r w:rsidRPr="007C02D3">
        <w:rPr>
          <w:color w:val="008000"/>
          <w:u w:val="dash"/>
        </w:rPr>
        <w:tab/>
        <w:t>Hindcast Data set</w:t>
      </w:r>
    </w:p>
    <w:p w14:paraId="0B66A773" w14:textId="4CEE96EB" w:rsidR="009F74C0" w:rsidRPr="007C02D3" w:rsidRDefault="009F74C0" w:rsidP="009F74C0">
      <w:pPr>
        <w:spacing w:line="256" w:lineRule="auto"/>
        <w:jc w:val="left"/>
        <w:rPr>
          <w:rFonts w:eastAsia="Verdana" w:cs="Verdana"/>
          <w:color w:val="008000"/>
          <w:u w:val="dash"/>
        </w:rPr>
      </w:pPr>
      <w:r w:rsidRPr="007C02D3">
        <w:rPr>
          <w:rFonts w:eastAsia="Verdana" w:cs="Verdana"/>
          <w:color w:val="008000"/>
          <w:u w:val="dash"/>
        </w:rPr>
        <w:t>The hindcast period for the hindcast data set used in forecast verification shall be at least 20 years to provide a minimum sample size for assessing forecast performance. Hindcast initialization frequency shall be a minimum of once per month with a minimum ensemble size of 10 members, or an alternate strategy that provides at least 10 members per month shall be used (e.g. lagged/pooled members across multiple initialization dates within a month). Hindcast datasets shall be generated with the same prediction system that is used to generate the real-time forecasts to the extent possible. It is recognized that some aspects of real-time systems may differ (by necessity) from the hindcasting system, such as the data assimilation that is used, and the other details such as ensemble size and update frequency (and even resolution) may differ due to computational constraints. These differences, and their expected or potential impact on the validity of the performance scores calculated from the hindcasts, shall be briefly summarized in documentation available from the Centre website.</w:t>
      </w:r>
    </w:p>
    <w:p w14:paraId="7C32AE7B" w14:textId="77777777" w:rsidR="009F74C0" w:rsidRPr="007C02D3" w:rsidRDefault="009F74C0" w:rsidP="009F74C0">
      <w:pPr>
        <w:pStyle w:val="Indent2semibold"/>
        <w:ind w:left="0" w:firstLine="0"/>
        <w:jc w:val="center"/>
        <w:rPr>
          <w:bCs/>
        </w:rPr>
      </w:pPr>
      <w:r w:rsidRPr="007C02D3">
        <w:rPr>
          <w:b w:val="0"/>
          <w:bCs/>
          <w:color w:val="auto"/>
        </w:rPr>
        <w:t>__________</w:t>
      </w:r>
    </w:p>
    <w:p w14:paraId="3F5C9E5E" w14:textId="77777777" w:rsidR="009F74C0" w:rsidRPr="007C02D3" w:rsidRDefault="009F74C0" w:rsidP="009F74C0">
      <w:pPr>
        <w:tabs>
          <w:tab w:val="left" w:pos="720"/>
        </w:tabs>
        <w:ind w:right="-170"/>
        <w:jc w:val="left"/>
        <w:rPr>
          <w:bCs/>
          <w:color w:val="008000"/>
          <w:u w:val="dash"/>
        </w:rPr>
      </w:pPr>
      <w:r w:rsidRPr="007C02D3">
        <w:rPr>
          <w:b/>
          <w:bCs/>
          <w:color w:val="008000"/>
          <w:u w:val="dash"/>
        </w:rPr>
        <w:t>APPENDIX 2.2.ZZ. Supporting information on the S2S hydrological prediction system</w:t>
      </w:r>
    </w:p>
    <w:p w14:paraId="5F345563" w14:textId="77777777" w:rsidR="009F74C0" w:rsidRPr="007C02D3" w:rsidRDefault="009F74C0" w:rsidP="009F74C0">
      <w:pPr>
        <w:pStyle w:val="Bodytextsemibold"/>
        <w:spacing w:before="240" w:line="256" w:lineRule="auto"/>
        <w:ind w:right="-170"/>
        <w:rPr>
          <w:b w:val="0"/>
          <w:color w:val="008000"/>
          <w:u w:val="dash"/>
          <w:lang w:val="en-GB"/>
        </w:rPr>
      </w:pPr>
      <w:r w:rsidRPr="007C02D3">
        <w:rPr>
          <w:b w:val="0"/>
          <w:color w:val="008000"/>
          <w:u w:val="dash"/>
          <w:lang w:val="en-GB"/>
        </w:rPr>
        <w:t>This appendix presents a listing of the information required to be made available by centres providing S2S hydrological predictions within the GDPFS, describing the nature of the system, datasets and methods used to produce the forecasts and other relevant metadata. The information must be updated in a timely fashion when system upgrades are implemented, and includes the following elements.</w:t>
      </w:r>
    </w:p>
    <w:p w14:paraId="75BC9D9D"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Formal name and date of implementation of the current forecast system producing the S2S predictions.</w:t>
      </w:r>
    </w:p>
    <w:p w14:paraId="5FF78A64" w14:textId="78209700"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configuration of the system, including the details of its major sub-components (e.g. ocean, land, sea-ice, atmosphere), their version numbers, horizontal and vertical resolutions and extent (e.g. number of levels if appropriate), and the coupling of those components.</w:t>
      </w:r>
    </w:p>
    <w:p w14:paraId="36850FFF"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forecast initialization approach, including key observational datasets used in initialization, and the method used for data assimilation (if any).</w:t>
      </w:r>
    </w:p>
    <w:p w14:paraId="29C3722B" w14:textId="77777777" w:rsidR="009F74C0" w:rsidRPr="007C02D3" w:rsidRDefault="009F74C0" w:rsidP="00903D30">
      <w:pPr>
        <w:ind w:left="1134" w:right="-170"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the ensemble forecast generation approach and ensemble forecast details (including size or number of members, timestep of saved outputs, update frequency, latency, lead time range, and list of core output variables).</w:t>
      </w:r>
    </w:p>
    <w:p w14:paraId="49FFAEDE"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lastRenderedPageBreak/>
        <w:t></w:t>
      </w:r>
      <w:r w:rsidRPr="007C02D3">
        <w:rPr>
          <w:rFonts w:ascii="Symbol" w:eastAsia="Verdana" w:hAnsi="Symbol" w:cs="Verdana"/>
          <w:color w:val="008000"/>
        </w:rPr>
        <w:tab/>
      </w:r>
      <w:r w:rsidRPr="007C02D3">
        <w:rPr>
          <w:rFonts w:eastAsia="Verdana" w:cs="Verdana"/>
          <w:color w:val="008000"/>
          <w:u w:val="dash"/>
        </w:rPr>
        <w:t>Description of any major external boundary forcings or constraints, if appropriate.</w:t>
      </w:r>
    </w:p>
    <w:p w14:paraId="70E44CEB"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associated hindcasting activities, including hindcast period, ensemble size, frequency, ensemble construction approach, timestep of saved outputs, time/space extent of outputs, and other relevant details (such as list of core output variables, data format).</w:t>
      </w:r>
    </w:p>
    <w:p w14:paraId="0167BE26"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Summary of verification activities or completed studies addressing the performance of the system for the variables being contributed to the GDPFS.</w:t>
      </w:r>
    </w:p>
    <w:p w14:paraId="03F66524"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access points to forecasts and hindcasts provided for integration with the GDPFS (typically these are URLs).</w:t>
      </w:r>
    </w:p>
    <w:p w14:paraId="1E92C570"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Point(s) of contact, including either personnel names and office information such as email, website, and/or telephone number. This should not be a general agency entry point but rather a programmatic or technical contact.</w:t>
      </w:r>
    </w:p>
    <w:p w14:paraId="7FAD10DD" w14:textId="77777777" w:rsidR="009F74C0" w:rsidRPr="007C02D3" w:rsidRDefault="009F74C0" w:rsidP="00903D30">
      <w:pPr>
        <w:spacing w:line="256" w:lineRule="auto"/>
        <w:ind w:left="1134" w:hanging="567"/>
        <w:jc w:val="left"/>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key references or documentation on the forecast system and its sub-components and methods, if those are not included in the forecast system documentation.</w:t>
      </w:r>
    </w:p>
    <w:p w14:paraId="2D6CF186" w14:textId="77777777" w:rsidR="009F74C0" w:rsidRPr="007C02D3" w:rsidRDefault="009F74C0" w:rsidP="009F74C0">
      <w:pPr>
        <w:pStyle w:val="WMOBodyText"/>
        <w:pBdr>
          <w:bottom w:val="single" w:sz="6" w:space="1" w:color="auto"/>
        </w:pBdr>
      </w:pPr>
    </w:p>
    <w:p w14:paraId="477A6DE2" w14:textId="77777777" w:rsidR="009F74C0" w:rsidRPr="007C02D3" w:rsidRDefault="009F74C0" w:rsidP="009F74C0">
      <w:pPr>
        <w:pStyle w:val="Heading2"/>
      </w:pPr>
      <w:bookmarkStart w:id="22" w:name="_Annex_3_to_1"/>
      <w:bookmarkEnd w:id="22"/>
      <w:r w:rsidRPr="007C02D3">
        <w:t xml:space="preserve">Annex 3 to draft Resolution </w:t>
      </w:r>
      <w:r w:rsidR="00013B23" w:rsidRPr="007C02D3">
        <w:t>3.2(1</w:t>
      </w:r>
      <w:r w:rsidR="001C4EB1" w:rsidRPr="007C02D3">
        <w:t>3</w:t>
      </w:r>
      <w:r w:rsidR="00013B23" w:rsidRPr="007C02D3">
        <w:t>)/1</w:t>
      </w:r>
      <w:r w:rsidRPr="007C02D3">
        <w:t xml:space="preserve"> (EC-76)</w:t>
      </w:r>
    </w:p>
    <w:p w14:paraId="3ED6468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3D5C7133" w14:textId="77777777" w:rsidR="009F74C0" w:rsidRPr="007C02D3" w:rsidRDefault="009F74C0" w:rsidP="009F74C0">
      <w:pPr>
        <w:tabs>
          <w:tab w:val="left" w:pos="720"/>
        </w:tabs>
        <w:ind w:right="-170"/>
        <w:jc w:val="left"/>
        <w:rPr>
          <w:b/>
          <w:bCs/>
          <w:color w:val="008000"/>
          <w:u w:val="dash"/>
        </w:rPr>
      </w:pPr>
    </w:p>
    <w:p w14:paraId="1E6F884C" w14:textId="77777777" w:rsidR="009F74C0" w:rsidRPr="007C02D3" w:rsidRDefault="009F74C0" w:rsidP="009F74C0">
      <w:pPr>
        <w:ind w:left="567" w:hanging="567"/>
        <w:rPr>
          <w:rFonts w:eastAsia="Verdana" w:cs="Verdana"/>
          <w:b/>
          <w:bCs/>
          <w:color w:val="008000"/>
          <w:u w:val="dash"/>
        </w:rPr>
      </w:pPr>
      <w:r w:rsidRPr="007C02D3">
        <w:rPr>
          <w:rFonts w:eastAsia="Verdana" w:cs="Verdana"/>
          <w:b/>
          <w:bCs/>
          <w:color w:val="008000"/>
          <w:u w:val="dash"/>
        </w:rPr>
        <w:t xml:space="preserve">2.2.1.X </w:t>
      </w:r>
      <w:r w:rsidRPr="007C02D3">
        <w:rPr>
          <w:rFonts w:eastAsia="Verdana" w:cs="Verdana"/>
          <w:b/>
          <w:bCs/>
          <w:color w:val="008000"/>
          <w:u w:val="dash"/>
        </w:rPr>
        <w:tab/>
        <w:t>Snow cover prediction</w:t>
      </w:r>
    </w:p>
    <w:p w14:paraId="37CC8C20"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snow cover prediction (RSHCs for snow cover prediction) shall:</w:t>
      </w:r>
    </w:p>
    <w:p w14:paraId="3D286A29" w14:textId="77777777" w:rsidR="009F74C0" w:rsidRPr="007C02D3" w:rsidRDefault="009F74C0" w:rsidP="009F74C0">
      <w:pPr>
        <w:pStyle w:val="ListParagraph"/>
        <w:widowControl/>
        <w:autoSpaceDE/>
        <w:autoSpaceDN/>
        <w:spacing w:after="160" w:line="259" w:lineRule="auto"/>
        <w:ind w:left="567" w:firstLine="0"/>
        <w:contextualSpacing/>
        <w:rPr>
          <w:rFonts w:ascii="Verdana" w:eastAsia="Verdana" w:hAnsi="Verdana" w:cs="Verdana"/>
          <w:color w:val="008000"/>
          <w:sz w:val="20"/>
          <w:szCs w:val="20"/>
          <w:u w:val="dash"/>
          <w:lang w:val="en-GB"/>
        </w:rPr>
      </w:pPr>
    </w:p>
    <w:p w14:paraId="527D8C1F"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 xml:space="preserve">Prepare analyses of snow cover parameters over land surfaces at regional scale; </w:t>
      </w:r>
    </w:p>
    <w:p w14:paraId="35756A50"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mandatory and highly recommended products to be made available is given in Appendix 2.2.XX;</w:t>
      </w:r>
    </w:p>
    <w:p w14:paraId="747C4BDC"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5F773E17"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(d)</w:t>
      </w:r>
      <w:r w:rsidRPr="007C02D3">
        <w:rPr>
          <w:rFonts w:eastAsia="Verdana" w:cs="Verdana"/>
          <w:color w:val="008000"/>
        </w:rPr>
        <w:tab/>
      </w:r>
      <w:r w:rsidRPr="007C02D3">
        <w:rPr>
          <w:rFonts w:eastAsia="Verdana" w:cs="Verdana"/>
          <w:color w:val="008000"/>
          <w:u w:val="dash"/>
        </w:rPr>
        <w:t>Make available on a website up-to-date information on the characteristics of their snow cover prediction systems; the minimum information to be provided is given in Appendix 2.2.ZZ.</w:t>
      </w:r>
    </w:p>
    <w:p w14:paraId="7C95EC44" w14:textId="77777777" w:rsidR="009F74C0" w:rsidRPr="007C02D3" w:rsidRDefault="009F74C0" w:rsidP="009F74C0">
      <w:pPr>
        <w:rPr>
          <w:rFonts w:eastAsia="Verdana" w:cs="Verdana"/>
          <w:color w:val="008000"/>
          <w:u w:val="dash"/>
        </w:rPr>
      </w:pPr>
      <w:r w:rsidRPr="007C02D3">
        <w:rPr>
          <w:rFonts w:eastAsia="Verdana" w:cs="Verdana"/>
          <w:color w:val="008000"/>
          <w:u w:val="dash"/>
        </w:rPr>
        <w:t>The Centres should:</w:t>
      </w:r>
    </w:p>
    <w:p w14:paraId="1E95ECD5" w14:textId="77777777" w:rsidR="009F74C0" w:rsidRPr="007C02D3" w:rsidRDefault="009F74C0" w:rsidP="009F74C0">
      <w:pPr>
        <w:pStyle w:val="ListParagraph"/>
        <w:widowControl/>
        <w:autoSpaceDE/>
        <w:autoSpaceDN/>
        <w:spacing w:after="160" w:line="259" w:lineRule="auto"/>
        <w:ind w:left="360" w:firstLine="0"/>
        <w:contextualSpacing/>
        <w:rPr>
          <w:rFonts w:ascii="Verdana" w:eastAsia="Verdana" w:hAnsi="Verdana" w:cs="Verdana"/>
          <w:color w:val="008000"/>
          <w:sz w:val="20"/>
          <w:szCs w:val="20"/>
          <w:u w:val="dash"/>
          <w:lang w:val="en-GB"/>
        </w:rPr>
      </w:pPr>
    </w:p>
    <w:p w14:paraId="78AB723B"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(a)</w:t>
      </w:r>
      <w:r w:rsidRPr="007C02D3">
        <w:rPr>
          <w:rFonts w:eastAsia="Verdana" w:cs="Verdana"/>
          <w:color w:val="008000"/>
        </w:rPr>
        <w:tab/>
      </w:r>
      <w:r w:rsidRPr="007C02D3">
        <w:rPr>
          <w:rFonts w:eastAsia="Verdana" w:cs="Verdana"/>
          <w:color w:val="008000"/>
          <w:u w:val="dash"/>
        </w:rPr>
        <w:t>Prepare forecasts of snow cover parameters over land surfaces;</w:t>
      </w:r>
    </w:p>
    <w:p w14:paraId="644A2CE1"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(b)</w:t>
      </w:r>
      <w:r w:rsidRPr="007C02D3">
        <w:rPr>
          <w:rFonts w:eastAsia="Verdana" w:cs="Verdana"/>
          <w:color w:val="008000"/>
        </w:rPr>
        <w:tab/>
      </w:r>
      <w:r w:rsidRPr="007C02D3">
        <w:rPr>
          <w:rFonts w:eastAsia="Verdana" w:cs="Verdana"/>
          <w:color w:val="008000"/>
          <w:u w:val="dash"/>
        </w:rPr>
        <w:t>Make available on WIS a range of these products; the list of products to be made available is given in Appendix 2.2.XX;</w:t>
      </w:r>
    </w:p>
    <w:p w14:paraId="0CA89FDD" w14:textId="77777777" w:rsidR="009F74C0" w:rsidRPr="007C02D3" w:rsidRDefault="009F74C0" w:rsidP="009F74C0">
      <w:pPr>
        <w:spacing w:after="160" w:line="259" w:lineRule="auto"/>
        <w:ind w:left="567" w:hanging="567"/>
        <w:contextualSpacing/>
        <w:rPr>
          <w:rFonts w:eastAsia="Verdana" w:cs="Verdana"/>
          <w:color w:val="008000"/>
          <w:u w:val="dash"/>
        </w:rPr>
      </w:pPr>
      <w:r w:rsidRPr="007C02D3">
        <w:rPr>
          <w:rFonts w:eastAsia="Verdana" w:cs="Verdana"/>
          <w:color w:val="008000"/>
        </w:rPr>
        <w:t>(c)</w:t>
      </w:r>
      <w:r w:rsidRPr="007C02D3">
        <w:rPr>
          <w:rFonts w:eastAsia="Verdana" w:cs="Verdana"/>
          <w:color w:val="008000"/>
        </w:rPr>
        <w:tab/>
      </w:r>
      <w:r w:rsidRPr="007C02D3">
        <w:rPr>
          <w:rFonts w:eastAsia="Verdana" w:cs="Verdana"/>
          <w:color w:val="008000"/>
          <w:u w:val="dash"/>
        </w:rPr>
        <w:t>Produce verification statistics according to the standard defined in Appendix 2.2.YY and make them available on their website.</w:t>
      </w:r>
    </w:p>
    <w:p w14:paraId="3C0998E2"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snow cover prediction are specified in the table below.</w:t>
      </w:r>
    </w:p>
    <w:p w14:paraId="573AE766" w14:textId="77777777" w:rsidR="009F74C0" w:rsidRPr="007C02D3" w:rsidRDefault="009F74C0" w:rsidP="009F74C0">
      <w:pPr>
        <w:rPr>
          <w:rFonts w:eastAsia="Verdana" w:cs="Verdana"/>
          <w:color w:val="008000"/>
          <w:sz w:val="16"/>
          <w:szCs w:val="16"/>
          <w:u w:val="dash"/>
        </w:rPr>
      </w:pPr>
    </w:p>
    <w:p w14:paraId="09CC10F8" w14:textId="77777777" w:rsidR="009F74C0" w:rsidRPr="007C02D3" w:rsidRDefault="009F74C0" w:rsidP="009F74C0">
      <w:pPr>
        <w:jc w:val="left"/>
        <w:rPr>
          <w:rFonts w:eastAsia="Verdana" w:cs="Verdana"/>
          <w:color w:val="008000"/>
          <w:sz w:val="18"/>
          <w:szCs w:val="18"/>
          <w:u w:val="dash"/>
        </w:rPr>
      </w:pPr>
      <w:r w:rsidRPr="007C02D3">
        <w:rPr>
          <w:rFonts w:eastAsia="Verdana" w:cs="Verdana"/>
          <w:b/>
          <w:bCs/>
          <w:color w:val="008000"/>
          <w:sz w:val="18"/>
          <w:szCs w:val="18"/>
          <w:u w:val="dash"/>
        </w:rPr>
        <w:t>Table X. WMO bodies responsible for managing information related to snow cover prediction</w:t>
      </w:r>
    </w:p>
    <w:tbl>
      <w:tblPr>
        <w:tblStyle w:val="TableGrid"/>
        <w:tblW w:w="0" w:type="auto"/>
        <w:tblLayout w:type="fixed"/>
        <w:tblLook w:val="04A0" w:firstRow="1" w:lastRow="0" w:firstColumn="1" w:lastColumn="0" w:noHBand="0" w:noVBand="1"/>
      </w:tblPr>
      <w:tblGrid>
        <w:gridCol w:w="2520"/>
        <w:gridCol w:w="1965"/>
        <w:gridCol w:w="2250"/>
        <w:gridCol w:w="2250"/>
      </w:tblGrid>
      <w:tr w:rsidR="009F74C0" w:rsidRPr="007C02D3" w14:paraId="2D6F7C31"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3B68F"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706B0786"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418A"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841A57F"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C88F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EDA6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E3CA5"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976DC" w14:textId="77777777" w:rsidR="009F74C0" w:rsidRPr="007C02D3" w:rsidRDefault="009F74C0" w:rsidP="00013B23">
            <w:pPr>
              <w:rPr>
                <w:rFonts w:eastAsia="Verdana" w:cs="Verdana"/>
                <w:color w:val="008000"/>
                <w:sz w:val="18"/>
                <w:szCs w:val="18"/>
                <w:u w:val="dash"/>
              </w:rPr>
            </w:pPr>
          </w:p>
        </w:tc>
      </w:tr>
      <w:tr w:rsidR="009F74C0" w:rsidRPr="007C02D3" w14:paraId="0A0F125A"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6CF3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8D8F6"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816A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90059" w14:textId="77777777" w:rsidR="009F74C0" w:rsidRPr="007C02D3" w:rsidRDefault="009F74C0" w:rsidP="00013B23">
            <w:pPr>
              <w:rPr>
                <w:rFonts w:eastAsia="Verdana" w:cs="Verdana"/>
                <w:color w:val="008000"/>
                <w:sz w:val="18"/>
                <w:szCs w:val="18"/>
                <w:u w:val="dash"/>
              </w:rPr>
            </w:pPr>
          </w:p>
        </w:tc>
      </w:tr>
      <w:tr w:rsidR="009F74C0" w:rsidRPr="007C02D3" w14:paraId="1DFE42D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FCD2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D3AF0"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ADBD6"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061A1" w14:textId="77777777" w:rsidR="009F74C0" w:rsidRPr="007C02D3" w:rsidRDefault="009F74C0" w:rsidP="00013B23">
            <w:pPr>
              <w:rPr>
                <w:rFonts w:eastAsia="Verdana" w:cs="Verdana"/>
                <w:color w:val="008000"/>
                <w:sz w:val="18"/>
                <w:szCs w:val="18"/>
                <w:u w:val="dash"/>
              </w:rPr>
            </w:pPr>
          </w:p>
        </w:tc>
      </w:tr>
      <w:tr w:rsidR="009F74C0" w:rsidRPr="007C02D3" w14:paraId="534EB4FD"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80F46"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084BA975"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22F78"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D51A"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RA</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31D5D"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A47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40F5028B"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0AD1E"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lastRenderedPageBreak/>
              <w:t>To be decided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E39E7"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433C"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0395A" w14:textId="77777777" w:rsidR="009F74C0" w:rsidRPr="007C02D3" w:rsidRDefault="009F74C0" w:rsidP="00013B23">
            <w:pPr>
              <w:rPr>
                <w:rFonts w:eastAsia="Verdana" w:cs="Verdana"/>
                <w:color w:val="008000"/>
                <w:sz w:val="18"/>
                <w:szCs w:val="18"/>
                <w:u w:val="dash"/>
              </w:rPr>
            </w:pPr>
          </w:p>
        </w:tc>
      </w:tr>
      <w:tr w:rsidR="009F74C0" w:rsidRPr="007C02D3" w14:paraId="56F41D8F" w14:textId="77777777" w:rsidTr="00013B23">
        <w:tc>
          <w:tcPr>
            <w:tcW w:w="89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67F7" w14:textId="77777777" w:rsidR="009F74C0" w:rsidRPr="007C02D3" w:rsidRDefault="009F74C0" w:rsidP="00013B23">
            <w:pPr>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4106C1C3"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EE4F1"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1E44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E224" w14:textId="77777777" w:rsidR="009F74C0" w:rsidRPr="007C02D3" w:rsidRDefault="009F74C0" w:rsidP="00013B23">
            <w:pPr>
              <w:rPr>
                <w:rFonts w:eastAsia="Verdana" w:cs="Verdana"/>
                <w:color w:val="008000"/>
                <w:sz w:val="18"/>
                <w:szCs w:val="18"/>
                <w:u w:val="dash"/>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45F7" w14:textId="77777777" w:rsidR="009F74C0" w:rsidRPr="007C02D3" w:rsidRDefault="009F74C0" w:rsidP="00013B23">
            <w:pPr>
              <w:rPr>
                <w:rFonts w:eastAsia="Verdana" w:cs="Verdana"/>
                <w:color w:val="008000"/>
                <w:sz w:val="18"/>
                <w:szCs w:val="18"/>
                <w:u w:val="dash"/>
              </w:rPr>
            </w:pPr>
          </w:p>
        </w:tc>
      </w:tr>
      <w:tr w:rsidR="009F74C0" w:rsidRPr="007C02D3" w14:paraId="4255C01E" w14:textId="77777777" w:rsidTr="00013B23">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4360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A4CE4"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49B32"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2BB3C" w14:textId="77777777" w:rsidR="009F74C0" w:rsidRPr="007C02D3" w:rsidRDefault="009F74C0" w:rsidP="00013B23">
            <w:pPr>
              <w:rPr>
                <w:rFonts w:eastAsia="Verdana" w:cs="Verdana"/>
                <w:color w:val="008000"/>
                <w:sz w:val="18"/>
                <w:szCs w:val="18"/>
                <w:u w:val="dash"/>
              </w:rPr>
            </w:pPr>
            <w:r w:rsidRPr="007C02D3">
              <w:rPr>
                <w:rFonts w:eastAsia="Verdana" w:cs="Verdana"/>
                <w:color w:val="008000"/>
                <w:sz w:val="18"/>
                <w:szCs w:val="18"/>
                <w:u w:val="dash"/>
              </w:rPr>
              <w:t xml:space="preserve"> SERCOM</w:t>
            </w:r>
          </w:p>
        </w:tc>
      </w:tr>
    </w:tbl>
    <w:p w14:paraId="6EB81823" w14:textId="77777777" w:rsidR="009F74C0" w:rsidRPr="007C02D3" w:rsidRDefault="009F74C0" w:rsidP="009F74C0">
      <w:pPr>
        <w:rPr>
          <w:rFonts w:eastAsia="Verdana" w:cs="Verdana"/>
          <w:color w:val="008000"/>
          <w:u w:val="dash"/>
        </w:rPr>
      </w:pPr>
    </w:p>
    <w:p w14:paraId="2782DD5E"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273334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2.2.XX MANDATORY AND HIGHLY RECOMMENDED SNOW COVER PREDICTION PRODUCTS TO BE MADE AVAILABLE ON THE WMO INFORMATION SYSTEM</w:t>
      </w:r>
    </w:p>
    <w:p w14:paraId="78839D68" w14:textId="77777777" w:rsidR="009F74C0" w:rsidRPr="007C02D3" w:rsidRDefault="009F74C0" w:rsidP="009F74C0">
      <w:pPr>
        <w:rPr>
          <w:rFonts w:eastAsia="Verdana" w:cs="Verdana"/>
          <w:color w:val="008000"/>
          <w:u w:val="dash"/>
        </w:rPr>
      </w:pPr>
    </w:p>
    <w:p w14:paraId="6C3AA4D3"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Snow cover analysis products are mandatory, but can be provided either on a grid or at the basin-scale (or both). Snow cover forecasts are highly recommended, but not mandatory. However, in all cases the same two parameters are mandatory: snow cover area and water equivalent of snow cover.</w:t>
      </w:r>
    </w:p>
    <w:p w14:paraId="20D23135" w14:textId="77777777" w:rsidR="009F74C0" w:rsidRPr="007C02D3" w:rsidRDefault="009F74C0" w:rsidP="009F74C0">
      <w:pPr>
        <w:pStyle w:val="WMOBodyText"/>
        <w:spacing w:before="0"/>
        <w:rPr>
          <w:lang w:eastAsia="en-US"/>
        </w:rPr>
      </w:pPr>
    </w:p>
    <w:p w14:paraId="3AB69027" w14:textId="77777777" w:rsidR="009F74C0" w:rsidRPr="007C02D3" w:rsidRDefault="009F74C0" w:rsidP="009F74C0">
      <w:pPr>
        <w:pStyle w:val="WMOBodyText"/>
        <w:spacing w:before="0"/>
        <w:rPr>
          <w:lang w:eastAsia="en-US"/>
        </w:rPr>
      </w:pPr>
      <w:r w:rsidRPr="007C02D3">
        <w:rPr>
          <w:b/>
          <w:bCs/>
          <w:color w:val="008000"/>
          <w:u w:val="dash"/>
          <w:lang w:eastAsia="en-US"/>
        </w:rPr>
        <w:t>(1) Mandatory products</w:t>
      </w:r>
    </w:p>
    <w:p w14:paraId="08C4F01A" w14:textId="77777777" w:rsidR="009F74C0" w:rsidRPr="007C02D3" w:rsidRDefault="009F74C0" w:rsidP="009F74C0">
      <w:pPr>
        <w:pStyle w:val="WMOBodyText"/>
        <w:spacing w:before="0"/>
        <w:rPr>
          <w:lang w:eastAsia="en-US"/>
        </w:rPr>
      </w:pPr>
    </w:p>
    <w:p w14:paraId="063BD750"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535C7586"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FBE9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EF52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AF2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1BD237"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1EC5278E"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851A" w14:textId="77777777" w:rsidR="009F74C0" w:rsidRPr="007C02D3" w:rsidRDefault="009F74C0" w:rsidP="00013B23">
            <w:pPr>
              <w:jc w:val="left"/>
              <w:rPr>
                <w:rFonts w:eastAsia="Calibri" w:cs="Calibri"/>
                <w:color w:val="008000"/>
                <w:sz w:val="18"/>
                <w:szCs w:val="18"/>
                <w:u w:val="dash"/>
              </w:rPr>
            </w:pPr>
            <w:r w:rsidRPr="007C02D3">
              <w:rPr>
                <w:rFonts w:eastAsia="Calibri" w:cs="Calibri"/>
                <w:color w:val="008000"/>
                <w:sz w:val="18"/>
                <w:szCs w:val="18"/>
                <w:u w:val="dash"/>
              </w:rPr>
              <w:t>Snow cover area</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FEDBE"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10 km</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06DC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318B99"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p>
        </w:tc>
      </w:tr>
      <w:tr w:rsidR="009F74C0" w:rsidRPr="007C02D3" w14:paraId="730DF7C8" w14:textId="77777777" w:rsidTr="00013B23">
        <w:trPr>
          <w:trHeight w:val="521"/>
        </w:trPr>
        <w:tc>
          <w:tcPr>
            <w:tcW w:w="2547" w:type="dxa"/>
            <w:tcBorders>
              <w:top w:val="single" w:sz="4" w:space="0" w:color="000000" w:themeColor="text1"/>
              <w:left w:val="single" w:sz="4" w:space="0" w:color="000000" w:themeColor="text1"/>
              <w:right w:val="single" w:sz="4" w:space="0" w:color="000000" w:themeColor="text1"/>
            </w:tcBorders>
            <w:hideMark/>
          </w:tcPr>
          <w:p w14:paraId="0C8B2432" w14:textId="39DCEEE3"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F83FB8"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16077"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EA147" w14:textId="77777777" w:rsidR="009F74C0" w:rsidRPr="007C02D3" w:rsidRDefault="009F74C0" w:rsidP="00013B23">
            <w:pPr>
              <w:rPr>
                <w:rFonts w:eastAsia="Calibri" w:cs="Calibri"/>
                <w:color w:val="008000"/>
                <w:sz w:val="18"/>
                <w:szCs w:val="18"/>
                <w:u w:val="dash"/>
              </w:rPr>
            </w:pPr>
          </w:p>
        </w:tc>
      </w:tr>
    </w:tbl>
    <w:p w14:paraId="79E7AF6F"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8423839"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F73C923" w14:textId="77777777" w:rsidR="009F74C0" w:rsidRPr="007C02D3" w:rsidRDefault="009F74C0" w:rsidP="009F74C0">
      <w:pPr>
        <w:pStyle w:val="WMOBodyText"/>
        <w:spacing w:before="0"/>
        <w:rPr>
          <w:lang w:eastAsia="en-US"/>
        </w:rPr>
      </w:pPr>
    </w:p>
    <w:p w14:paraId="07F802C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21AC4BDE"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0706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5EC6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BAE6FC"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C3AE6"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663BD2"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753F9" w14:textId="77777777" w:rsidR="009F74C0" w:rsidRPr="007C02D3" w:rsidRDefault="009F74C0" w:rsidP="00013B23">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8D54E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Basin average</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E9C1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Twice monthly</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6584D"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Less than 7 days</w:t>
            </w:r>
          </w:p>
        </w:tc>
      </w:tr>
      <w:tr w:rsidR="009F74C0" w:rsidRPr="007C02D3" w14:paraId="74CB17F3" w14:textId="77777777" w:rsidTr="00013B23">
        <w:trPr>
          <w:trHeight w:val="242"/>
        </w:trPr>
        <w:tc>
          <w:tcPr>
            <w:tcW w:w="3436" w:type="dxa"/>
            <w:tcBorders>
              <w:top w:val="single" w:sz="4" w:space="0" w:color="000000" w:themeColor="text1"/>
              <w:left w:val="single" w:sz="4" w:space="0" w:color="000000" w:themeColor="text1"/>
              <w:right w:val="single" w:sz="4" w:space="0" w:color="000000" w:themeColor="text1"/>
            </w:tcBorders>
            <w:hideMark/>
          </w:tcPr>
          <w:p w14:paraId="2711A375" w14:textId="6857BD3C" w:rsidR="009F74C0" w:rsidRPr="007C02D3" w:rsidRDefault="009F74C0" w:rsidP="00FC76A2">
            <w:pPr>
              <w:pStyle w:val="ListParagraph"/>
              <w:ind w:left="0" w:firstLine="0"/>
              <w:jc w:val="both"/>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893E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D71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13140" w14:textId="77777777" w:rsidR="009F74C0" w:rsidRPr="007C02D3" w:rsidRDefault="009F74C0" w:rsidP="00013B23">
            <w:pPr>
              <w:rPr>
                <w:rFonts w:eastAsia="Calibri" w:cs="Calibri"/>
                <w:color w:val="008000"/>
                <w:sz w:val="18"/>
                <w:szCs w:val="18"/>
                <w:u w:val="dash"/>
              </w:rPr>
            </w:pPr>
          </w:p>
        </w:tc>
      </w:tr>
    </w:tbl>
    <w:p w14:paraId="2E62ABDB" w14:textId="77777777" w:rsidR="009F74C0" w:rsidRPr="007C02D3" w:rsidRDefault="009F74C0" w:rsidP="009F74C0">
      <w:pPr>
        <w:pStyle w:val="WMOBodyText"/>
        <w:spacing w:before="0"/>
        <w:rPr>
          <w:lang w:eastAsia="en-US"/>
        </w:rPr>
      </w:pPr>
    </w:p>
    <w:p w14:paraId="1A67BDAA" w14:textId="77777777" w:rsidR="009F74C0" w:rsidRPr="007C02D3" w:rsidRDefault="009F74C0" w:rsidP="009F74C0">
      <w:pPr>
        <w:pStyle w:val="WMOBodyText"/>
        <w:spacing w:before="0"/>
        <w:rPr>
          <w:lang w:eastAsia="en-US"/>
        </w:rPr>
      </w:pPr>
    </w:p>
    <w:p w14:paraId="18E3D2B7" w14:textId="77777777" w:rsidR="009F74C0" w:rsidRPr="007C02D3" w:rsidRDefault="009F74C0" w:rsidP="009F74C0">
      <w:pPr>
        <w:pStyle w:val="WMOBodyText"/>
        <w:spacing w:before="0"/>
        <w:rPr>
          <w:lang w:eastAsia="en-US"/>
        </w:rPr>
      </w:pPr>
      <w:r w:rsidRPr="007C02D3">
        <w:rPr>
          <w:b/>
          <w:bCs/>
          <w:color w:val="008000"/>
          <w:u w:val="dash"/>
          <w:lang w:eastAsia="en-US"/>
        </w:rPr>
        <w:t>(2) Recommended products</w:t>
      </w:r>
    </w:p>
    <w:p w14:paraId="7717738B" w14:textId="77777777" w:rsidR="009F74C0" w:rsidRPr="007C02D3" w:rsidRDefault="009F74C0" w:rsidP="009F74C0">
      <w:pPr>
        <w:rPr>
          <w:rFonts w:eastAsia="Verdana" w:cs="Verdana"/>
          <w:b/>
          <w:bCs/>
          <w:color w:val="008000"/>
          <w:u w:val="dash"/>
        </w:rPr>
      </w:pPr>
    </w:p>
    <w:p w14:paraId="59B89D1F"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Gridded snow analysis products</w:t>
      </w:r>
    </w:p>
    <w:tbl>
      <w:tblPr>
        <w:tblStyle w:val="TableGrid"/>
        <w:tblW w:w="0" w:type="auto"/>
        <w:tblLook w:val="04A0" w:firstRow="1" w:lastRow="0" w:firstColumn="1" w:lastColumn="0" w:noHBand="0" w:noVBand="1"/>
      </w:tblPr>
      <w:tblGrid>
        <w:gridCol w:w="2547"/>
        <w:gridCol w:w="1984"/>
        <w:gridCol w:w="2268"/>
        <w:gridCol w:w="2268"/>
      </w:tblGrid>
      <w:tr w:rsidR="009F74C0" w:rsidRPr="007C02D3" w14:paraId="3321138D"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09165"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68F14"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BE5BB"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90D53"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BF52DD" w:rsidRPr="007C02D3" w14:paraId="335A9530" w14:textId="77777777" w:rsidTr="0063642C">
        <w:trPr>
          <w:trHeight w:val="251"/>
        </w:trPr>
        <w:tc>
          <w:tcPr>
            <w:tcW w:w="2547" w:type="dxa"/>
            <w:tcBorders>
              <w:top w:val="single" w:sz="4" w:space="0" w:color="000000" w:themeColor="text1"/>
              <w:left w:val="single" w:sz="4" w:space="0" w:color="000000" w:themeColor="text1"/>
              <w:right w:val="single" w:sz="4" w:space="0" w:color="000000" w:themeColor="text1"/>
            </w:tcBorders>
          </w:tcPr>
          <w:p w14:paraId="3E40D624" w14:textId="11CA4AE2" w:rsidR="00BF52DD" w:rsidRPr="007C02D3" w:rsidRDefault="00BF52DD" w:rsidP="00FC76A2">
            <w:pPr>
              <w:pStyle w:val="ListParagraph"/>
              <w:ind w:left="0" w:firstLine="0"/>
              <w:jc w:val="both"/>
              <w:rPr>
                <w:rFonts w:ascii="Verdana" w:eastAsia="Calibri" w:hAnsi="Verdana" w:cs="Calibri"/>
                <w:color w:val="008000"/>
                <w:sz w:val="18"/>
                <w:szCs w:val="18"/>
                <w:u w:val="dash"/>
                <w:lang w:val="en-GB"/>
              </w:rPr>
            </w:pPr>
            <w:r w:rsidRPr="007C02D3">
              <w:rPr>
                <w:rFonts w:eastAsia="Calibri" w:cs="Calibri"/>
                <w:color w:val="008000"/>
                <w:sz w:val="18"/>
                <w:szCs w:val="18"/>
                <w:u w:val="dash"/>
                <w:lang w:val="en-GB"/>
              </w:rPr>
              <w:t>Snow depth</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3F75F"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10 km </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15DE9E"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0A0479" w14:textId="77777777" w:rsidR="00BF52DD" w:rsidRPr="007C02D3" w:rsidRDefault="00BF52DD" w:rsidP="00013B23">
            <w:pPr>
              <w:jc w:val="center"/>
              <w:rPr>
                <w:rFonts w:eastAsia="Calibri" w:cs="Calibri"/>
                <w:color w:val="008000"/>
                <w:sz w:val="18"/>
                <w:szCs w:val="18"/>
                <w:u w:val="dash"/>
              </w:rPr>
            </w:pPr>
            <w:r w:rsidRPr="007C02D3">
              <w:rPr>
                <w:rFonts w:eastAsia="Calibri" w:cs="Calibri"/>
                <w:color w:val="008000"/>
                <w:sz w:val="18"/>
                <w:szCs w:val="18"/>
                <w:u w:val="dash"/>
              </w:rPr>
              <w:t>Less than 12 hours</w:t>
            </w:r>
            <w:r w:rsidRPr="007C02D3">
              <w:rPr>
                <w:rFonts w:eastAsia="Calibri" w:cs="Calibri"/>
                <w:color w:val="008000"/>
                <w:sz w:val="18"/>
                <w:szCs w:val="18"/>
                <w:u w:val="dash"/>
              </w:rPr>
              <w:br/>
            </w:r>
          </w:p>
        </w:tc>
      </w:tr>
      <w:tr w:rsidR="009F74C0" w:rsidRPr="007C02D3" w14:paraId="476D5DEA"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1666" w14:textId="40FC2AA6"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A173A"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B9F38B"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C115C7" w14:textId="77777777" w:rsidR="009F74C0" w:rsidRPr="007C02D3" w:rsidRDefault="009F74C0" w:rsidP="00013B23">
            <w:pPr>
              <w:rPr>
                <w:rFonts w:eastAsia="Calibri" w:cs="Calibri"/>
                <w:color w:val="008000"/>
                <w:sz w:val="18"/>
                <w:szCs w:val="18"/>
                <w:u w:val="dash"/>
              </w:rPr>
            </w:pPr>
          </w:p>
        </w:tc>
      </w:tr>
      <w:tr w:rsidR="009F74C0" w:rsidRPr="007C02D3" w14:paraId="2AC7E087"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8C60E" w14:textId="1FC0C59A"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92DE14"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5E7AAF"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5681D" w14:textId="77777777" w:rsidR="009F74C0" w:rsidRPr="007C02D3" w:rsidRDefault="009F74C0" w:rsidP="00013B23">
            <w:pPr>
              <w:rPr>
                <w:rFonts w:eastAsia="Calibri" w:cs="Calibri"/>
                <w:color w:val="008000"/>
                <w:sz w:val="18"/>
                <w:szCs w:val="18"/>
                <w:u w:val="dash"/>
              </w:rPr>
            </w:pPr>
          </w:p>
        </w:tc>
      </w:tr>
      <w:tr w:rsidR="009F74C0" w:rsidRPr="007C02D3" w14:paraId="4FCD1528" w14:textId="77777777" w:rsidTr="00013B2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D532A" w14:textId="60F356A2"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C4DF9"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80985" w14:textId="77777777" w:rsidR="009F74C0" w:rsidRPr="007C02D3" w:rsidRDefault="009F74C0" w:rsidP="00013B23">
            <w:pPr>
              <w:rPr>
                <w:rFonts w:eastAsia="Calibri" w:cs="Calibri"/>
                <w:color w:val="008000"/>
                <w:sz w:val="18"/>
                <w:szCs w:val="18"/>
                <w:u w:val="dash"/>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218C6" w14:textId="77777777" w:rsidR="009F74C0" w:rsidRPr="007C02D3" w:rsidRDefault="009F74C0" w:rsidP="00013B23">
            <w:pPr>
              <w:rPr>
                <w:rFonts w:eastAsia="Calibri" w:cs="Calibri"/>
                <w:color w:val="008000"/>
                <w:sz w:val="18"/>
                <w:szCs w:val="18"/>
                <w:u w:val="dash"/>
              </w:rPr>
            </w:pPr>
          </w:p>
        </w:tc>
      </w:tr>
    </w:tbl>
    <w:p w14:paraId="09B18656" w14:textId="77777777" w:rsidR="009F74C0" w:rsidRPr="007C02D3" w:rsidRDefault="009F74C0" w:rsidP="003D1CA1">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7A7B4CCF" w14:textId="77777777" w:rsidR="009F74C0" w:rsidRPr="007C02D3" w:rsidRDefault="009F74C0" w:rsidP="003D1CA1">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673E8A8C" w14:textId="77777777" w:rsidR="009F74C0" w:rsidRPr="007C02D3" w:rsidRDefault="009F74C0" w:rsidP="009F74C0">
      <w:pPr>
        <w:pStyle w:val="ListParagraph"/>
        <w:spacing w:line="256" w:lineRule="auto"/>
        <w:ind w:left="1134" w:firstLine="0"/>
        <w:rPr>
          <w:rFonts w:eastAsiaTheme="minorEastAsia"/>
          <w:color w:val="008000"/>
          <w:sz w:val="20"/>
          <w:szCs w:val="20"/>
          <w:u w:val="dash"/>
          <w:lang w:val="en-GB"/>
        </w:rPr>
      </w:pPr>
    </w:p>
    <w:p w14:paraId="655605A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Gridded snow forecast products</w:t>
      </w:r>
    </w:p>
    <w:tbl>
      <w:tblPr>
        <w:tblStyle w:val="TableGrid"/>
        <w:tblW w:w="9015" w:type="dxa"/>
        <w:tblLayout w:type="fixed"/>
        <w:tblLook w:val="04A0" w:firstRow="1" w:lastRow="0" w:firstColumn="1" w:lastColumn="0" w:noHBand="0" w:noVBand="1"/>
      </w:tblPr>
      <w:tblGrid>
        <w:gridCol w:w="2470"/>
        <w:gridCol w:w="1309"/>
        <w:gridCol w:w="1309"/>
        <w:gridCol w:w="1309"/>
        <w:gridCol w:w="1309"/>
        <w:gridCol w:w="1309"/>
      </w:tblGrid>
      <w:tr w:rsidR="009F74C0" w:rsidRPr="007C02D3" w14:paraId="59DDBFC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4E8D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520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E8DA6"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Forecast range</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CFDA3"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B1201"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EAE9E"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021B7DC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5A70"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cover area*</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813B0E" w14:textId="77777777" w:rsidR="009F74C0" w:rsidRPr="007C02D3" w:rsidRDefault="009F74C0" w:rsidP="00013B23">
            <w:pPr>
              <w:jc w:val="center"/>
              <w:rPr>
                <w:rFonts w:eastAsia="Calibri" w:cs="Calibri"/>
                <w:color w:val="008000"/>
                <w:sz w:val="18"/>
                <w:szCs w:val="18"/>
                <w:highlight w:val="yellow"/>
                <w:u w:val="dash"/>
              </w:rPr>
            </w:pPr>
            <w:r w:rsidRPr="007C02D3">
              <w:rPr>
                <w:rFonts w:eastAsia="Calibri" w:cs="Calibri"/>
                <w:color w:val="008000"/>
                <w:sz w:val="18"/>
                <w:szCs w:val="18"/>
                <w:u w:val="dash"/>
              </w:rPr>
              <w:t>10 km</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33CB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Up to 3 days / Beyond 3 days, up to 32 days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FBF30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3 hours / 24 hours</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7D54C"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Once per day</w:t>
            </w:r>
            <w:r w:rsidRPr="007C02D3">
              <w:rPr>
                <w:rFonts w:eastAsia="Calibri" w:cs="Calibri"/>
                <w:color w:val="008000"/>
                <w:sz w:val="18"/>
                <w:szCs w:val="18"/>
                <w:highlight w:val="yellow"/>
                <w:u w:val="dash"/>
              </w:rPr>
              <w:t xml:space="preserve"> </w:t>
            </w:r>
          </w:p>
        </w:tc>
        <w:tc>
          <w:tcPr>
            <w:tcW w:w="11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AE9874"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12 hours </w:t>
            </w:r>
          </w:p>
        </w:tc>
      </w:tr>
      <w:tr w:rsidR="009F74C0" w:rsidRPr="007C02D3" w14:paraId="1203C093"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5C4E9" w14:textId="3E3529C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01BA1"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0B92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B891F"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84B72"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31E71" w14:textId="77777777" w:rsidR="009F74C0" w:rsidRPr="007C02D3" w:rsidRDefault="009F74C0" w:rsidP="00013B23">
            <w:pPr>
              <w:rPr>
                <w:rFonts w:eastAsia="Calibri" w:cs="Calibri"/>
                <w:color w:val="008000"/>
                <w:sz w:val="18"/>
                <w:szCs w:val="18"/>
                <w:u w:val="dash"/>
              </w:rPr>
            </w:pPr>
          </w:p>
        </w:tc>
      </w:tr>
      <w:tr w:rsidR="009F74C0" w:rsidRPr="007C02D3" w14:paraId="0DEFB5DB"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93FB" w14:textId="77777777" w:rsidR="009F74C0" w:rsidRPr="007C02D3" w:rsidRDefault="009F74C0" w:rsidP="00FC76A2">
            <w:pPr>
              <w:rPr>
                <w:rFonts w:eastAsia="Calibri" w:cs="Calibri"/>
                <w:color w:val="008000"/>
                <w:sz w:val="18"/>
                <w:szCs w:val="18"/>
                <w:u w:val="dash"/>
              </w:rPr>
            </w:pPr>
            <w:r w:rsidRPr="007C02D3">
              <w:rPr>
                <w:rFonts w:eastAsia="Calibri" w:cs="Calibri"/>
                <w:color w:val="008000"/>
                <w:sz w:val="18"/>
                <w:szCs w:val="18"/>
                <w:u w:val="dash"/>
              </w:rPr>
              <w:t>Snow depth</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CD016"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7B5E7"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A5DED"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FC14" w14:textId="77777777" w:rsidR="009F74C0" w:rsidRPr="007C02D3" w:rsidRDefault="009F74C0" w:rsidP="00013B23">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060D5" w14:textId="77777777" w:rsidR="009F74C0" w:rsidRPr="007C02D3" w:rsidRDefault="009F74C0" w:rsidP="00013B23">
            <w:pPr>
              <w:rPr>
                <w:rFonts w:eastAsia="Calibri" w:cs="Calibri"/>
                <w:color w:val="008000"/>
                <w:sz w:val="18"/>
                <w:szCs w:val="18"/>
                <w:u w:val="dash"/>
              </w:rPr>
            </w:pPr>
          </w:p>
        </w:tc>
      </w:tr>
      <w:tr w:rsidR="009F74C0" w:rsidRPr="007C02D3" w14:paraId="75CE8BDD"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04A61" w14:textId="69329701"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 xml:space="preserve">Vertical average of </w:t>
            </w:r>
            <w:r w:rsidRPr="007C02D3">
              <w:rPr>
                <w:rFonts w:ascii="Verdana" w:eastAsia="Calibri" w:hAnsi="Verdana" w:cs="Calibri"/>
                <w:color w:val="008000"/>
                <w:sz w:val="18"/>
                <w:szCs w:val="18"/>
                <w:u w:val="dash"/>
                <w:lang w:val="en-GB"/>
              </w:rPr>
              <w:lastRenderedPageBreak/>
              <w:t>snowpack temperature profile</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25171"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B2C99"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3ACD8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EBE69A"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A4FA7" w14:textId="77777777" w:rsidR="009F74C0" w:rsidRPr="007C02D3" w:rsidRDefault="009F74C0" w:rsidP="00FC76A2">
            <w:pPr>
              <w:rPr>
                <w:rFonts w:eastAsia="Calibri" w:cs="Calibri"/>
                <w:color w:val="008000"/>
                <w:sz w:val="18"/>
                <w:szCs w:val="18"/>
                <w:u w:val="dash"/>
              </w:rPr>
            </w:pPr>
          </w:p>
        </w:tc>
      </w:tr>
      <w:tr w:rsidR="009F74C0" w:rsidRPr="007C02D3" w14:paraId="74C11F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88118" w14:textId="54D7ED7C"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D271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1B87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E3A5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113A5"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B53F9" w14:textId="77777777" w:rsidR="009F74C0" w:rsidRPr="007C02D3" w:rsidRDefault="009F74C0" w:rsidP="00FC76A2">
            <w:pPr>
              <w:rPr>
                <w:rFonts w:eastAsia="Calibri" w:cs="Calibri"/>
                <w:color w:val="008000"/>
                <w:sz w:val="18"/>
                <w:szCs w:val="18"/>
                <w:u w:val="dash"/>
              </w:rPr>
            </w:pPr>
          </w:p>
        </w:tc>
      </w:tr>
      <w:tr w:rsidR="009F74C0" w:rsidRPr="007C02D3" w14:paraId="1E7103D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B588B" w14:textId="7ABE8C01" w:rsidR="009F74C0" w:rsidRPr="007C02D3" w:rsidRDefault="009F74C0" w:rsidP="00FC76A2">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0988D"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91AB6"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28884"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8C05F8" w14:textId="77777777" w:rsidR="009F74C0" w:rsidRPr="007C02D3" w:rsidRDefault="009F74C0" w:rsidP="00FC76A2">
            <w:pPr>
              <w:rPr>
                <w:rFonts w:eastAsia="Calibri" w:cs="Calibri"/>
                <w:color w:val="008000"/>
                <w:sz w:val="18"/>
                <w:szCs w:val="18"/>
                <w:u w:val="dash"/>
              </w:rPr>
            </w:pPr>
          </w:p>
        </w:tc>
        <w:tc>
          <w:tcPr>
            <w:tcW w:w="11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DE903" w14:textId="77777777" w:rsidR="009F74C0" w:rsidRPr="007C02D3" w:rsidRDefault="009F74C0" w:rsidP="00FC76A2">
            <w:pPr>
              <w:rPr>
                <w:rFonts w:eastAsia="Calibri" w:cs="Calibri"/>
                <w:color w:val="008000"/>
                <w:sz w:val="18"/>
                <w:szCs w:val="18"/>
                <w:u w:val="dash"/>
              </w:rPr>
            </w:pPr>
          </w:p>
        </w:tc>
      </w:tr>
    </w:tbl>
    <w:p w14:paraId="70AD0A39" w14:textId="77777777" w:rsidR="009F74C0" w:rsidRPr="007C02D3" w:rsidRDefault="009F74C0" w:rsidP="00FC76A2">
      <w:pPr>
        <w:jc w:val="left"/>
        <w:rPr>
          <w:rFonts w:eastAsia="Verdana" w:cs="Verdana"/>
          <w:color w:val="008000"/>
          <w:u w:val="dash"/>
        </w:rPr>
      </w:pPr>
      <w:r w:rsidRPr="007C02D3">
        <w:rPr>
          <w:rFonts w:eastAsia="Verdana" w:cs="Verdana"/>
          <w:color w:val="008000"/>
          <w:u w:val="dash"/>
        </w:rPr>
        <w:t>*Required products for gridded snow cover forecast (if forecasts are provided)</w:t>
      </w:r>
      <w:r w:rsidRPr="007C02D3">
        <w:rPr>
          <w:color w:val="008000"/>
          <w:u w:val="dash"/>
        </w:rPr>
        <w:br/>
      </w:r>
    </w:p>
    <w:p w14:paraId="396E129C" w14:textId="77777777" w:rsidR="009F74C0" w:rsidRPr="007C02D3" w:rsidRDefault="009F74C0">
      <w:pPr>
        <w:pStyle w:val="ListParagraph"/>
        <w:numPr>
          <w:ilvl w:val="0"/>
          <w:numId w:val="2"/>
        </w:numPr>
        <w:spacing w:line="256" w:lineRule="auto"/>
        <w:ind w:left="1134" w:hanging="567"/>
        <w:rPr>
          <w:rFonts w:ascii="Verdana" w:eastAsia="Verdana" w:hAnsi="Verdana" w:cs="Verdana"/>
          <w:color w:val="008000"/>
          <w:sz w:val="20"/>
          <w:szCs w:val="20"/>
          <w:u w:val="dash"/>
          <w:lang w:val="en-GB"/>
        </w:rPr>
      </w:pPr>
      <w:r w:rsidRPr="007C02D3">
        <w:rPr>
          <w:rFonts w:ascii="Verdana" w:eastAsia="Verdana" w:hAnsi="Verdana" w:cs="Verdana"/>
          <w:color w:val="008000"/>
          <w:sz w:val="20"/>
          <w:szCs w:val="20"/>
          <w:u w:val="dash"/>
          <w:lang w:val="en-GB"/>
        </w:rPr>
        <w:t>Altitude at which parameters are valid must be provided</w:t>
      </w:r>
    </w:p>
    <w:p w14:paraId="4ECCC5B6" w14:textId="77777777" w:rsidR="009F74C0" w:rsidRPr="007C02D3" w:rsidRDefault="009F74C0">
      <w:pPr>
        <w:pStyle w:val="ListParagraph"/>
        <w:numPr>
          <w:ilvl w:val="0"/>
          <w:numId w:val="2"/>
        </w:numPr>
        <w:spacing w:line="256" w:lineRule="auto"/>
        <w:ind w:left="1134" w:hanging="567"/>
        <w:rPr>
          <w:rFonts w:eastAsiaTheme="minorEastAsia"/>
          <w:color w:val="008000"/>
          <w:sz w:val="20"/>
          <w:szCs w:val="20"/>
          <w:u w:val="dash"/>
          <w:lang w:val="en-GB"/>
        </w:rPr>
      </w:pPr>
      <w:r w:rsidRPr="007C02D3">
        <w:rPr>
          <w:rFonts w:ascii="Verdana" w:eastAsia="Verdana" w:hAnsi="Verdana" w:cs="Verdana"/>
          <w:color w:val="008000"/>
          <w:sz w:val="20"/>
          <w:szCs w:val="20"/>
          <w:u w:val="dash"/>
          <w:lang w:val="en-GB"/>
        </w:rPr>
        <w:t>Within a given grid cell, parameters can be provided for multiple combinations of altitude, slope, aspect and vegetation type, but a grid cell average should also be provided</w:t>
      </w:r>
    </w:p>
    <w:p w14:paraId="20C9A532" w14:textId="77777777" w:rsidR="009F74C0" w:rsidRPr="007C02D3" w:rsidRDefault="009F74C0" w:rsidP="009F74C0">
      <w:pPr>
        <w:rPr>
          <w:rFonts w:eastAsia="Verdana" w:cs="Verdana"/>
          <w:b/>
          <w:bCs/>
          <w:color w:val="008000"/>
          <w:u w:val="dash"/>
        </w:rPr>
      </w:pPr>
    </w:p>
    <w:p w14:paraId="72D32CFA"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analysis products</w:t>
      </w:r>
    </w:p>
    <w:tbl>
      <w:tblPr>
        <w:tblStyle w:val="TableGrid"/>
        <w:tblW w:w="9067" w:type="dxa"/>
        <w:tblLayout w:type="fixed"/>
        <w:tblLook w:val="04A0" w:firstRow="1" w:lastRow="0" w:firstColumn="1" w:lastColumn="0" w:noHBand="0" w:noVBand="1"/>
      </w:tblPr>
      <w:tblGrid>
        <w:gridCol w:w="3436"/>
        <w:gridCol w:w="1877"/>
        <w:gridCol w:w="1877"/>
        <w:gridCol w:w="1877"/>
      </w:tblGrid>
      <w:tr w:rsidR="009F74C0" w:rsidRPr="007C02D3" w14:paraId="6EDB87EB"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16D68"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EE88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C44C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7AB82"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5B4851" w:rsidRPr="007C02D3" w14:paraId="0712A84E" w14:textId="77777777" w:rsidTr="0063642C">
        <w:trPr>
          <w:trHeight w:val="197"/>
        </w:trPr>
        <w:tc>
          <w:tcPr>
            <w:tcW w:w="3436" w:type="dxa"/>
            <w:tcBorders>
              <w:top w:val="single" w:sz="4" w:space="0" w:color="000000" w:themeColor="text1"/>
              <w:left w:val="single" w:sz="4" w:space="0" w:color="000000" w:themeColor="text1"/>
              <w:right w:val="single" w:sz="4" w:space="0" w:color="000000" w:themeColor="text1"/>
            </w:tcBorders>
          </w:tcPr>
          <w:p w14:paraId="7965D852" w14:textId="4829F5EB" w:rsidR="005B4851" w:rsidRPr="007C02D3" w:rsidRDefault="005B4851" w:rsidP="00FC76A2">
            <w:pPr>
              <w:pStyle w:val="ListParagraph"/>
              <w:ind w:left="0" w:firstLine="0"/>
              <w:jc w:val="both"/>
              <w:rPr>
                <w:rFonts w:eastAsia="Calibri" w:cs="Calibri"/>
                <w:color w:val="008000"/>
                <w:sz w:val="18"/>
                <w:szCs w:val="18"/>
                <w:highlight w:val="yellow"/>
                <w:u w:val="dash"/>
                <w:lang w:val="en-GB"/>
              </w:rPr>
            </w:pPr>
            <w:r w:rsidRPr="007C02D3">
              <w:rPr>
                <w:rFonts w:eastAsia="Calibri" w:cs="Calibri"/>
                <w:color w:val="008000"/>
                <w:sz w:val="18"/>
                <w:szCs w:val="18"/>
                <w:u w:val="dash"/>
                <w:lang w:val="en-GB"/>
              </w:rPr>
              <w:t>Snow depth</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8AD9C"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92232"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1C0EA" w14:textId="77777777" w:rsidR="005B4851" w:rsidRPr="007C02D3" w:rsidRDefault="005B4851"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284B02F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F5CE6" w14:textId="2533EF64" w:rsidR="009F74C0" w:rsidRPr="007C02D3" w:rsidRDefault="009F74C0" w:rsidP="00FC76A2">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BD5F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BC7306"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55E2F" w14:textId="77777777" w:rsidR="009F74C0" w:rsidRPr="007C02D3" w:rsidRDefault="009F74C0" w:rsidP="00013B23">
            <w:pPr>
              <w:rPr>
                <w:rFonts w:eastAsia="Calibri" w:cs="Calibri"/>
                <w:color w:val="008000"/>
                <w:sz w:val="18"/>
                <w:szCs w:val="18"/>
                <w:u w:val="dash"/>
              </w:rPr>
            </w:pPr>
          </w:p>
        </w:tc>
      </w:tr>
      <w:tr w:rsidR="009F74C0" w:rsidRPr="007C02D3" w14:paraId="2192F34C"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DD263" w14:textId="64B21186"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D0830"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00CAD"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30C6" w14:textId="77777777" w:rsidR="009F74C0" w:rsidRPr="007C02D3" w:rsidRDefault="009F74C0" w:rsidP="00013B23">
            <w:pPr>
              <w:rPr>
                <w:rFonts w:eastAsia="Calibri" w:cs="Calibri"/>
                <w:color w:val="008000"/>
                <w:sz w:val="18"/>
                <w:szCs w:val="18"/>
                <w:u w:val="dash"/>
              </w:rPr>
            </w:pPr>
          </w:p>
        </w:tc>
      </w:tr>
      <w:tr w:rsidR="009F74C0" w:rsidRPr="007C02D3" w14:paraId="1A9D8879" w14:textId="77777777" w:rsidTr="00013B23">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C7C82" w14:textId="7AA6ADB0"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4F29"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699C2" w14:textId="77777777" w:rsidR="009F74C0" w:rsidRPr="007C02D3" w:rsidRDefault="009F74C0" w:rsidP="00013B23">
            <w:pPr>
              <w:rPr>
                <w:rFonts w:eastAsia="Calibri" w:cs="Calibri"/>
                <w:color w:val="008000"/>
                <w:sz w:val="18"/>
                <w:szCs w:val="18"/>
                <w:u w:val="dash"/>
              </w:rPr>
            </w:pPr>
          </w:p>
        </w:tc>
        <w:tc>
          <w:tcPr>
            <w:tcW w:w="18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5745A" w14:textId="77777777" w:rsidR="009F74C0" w:rsidRPr="007C02D3" w:rsidRDefault="009F74C0" w:rsidP="00013B23">
            <w:pPr>
              <w:rPr>
                <w:rFonts w:eastAsia="Calibri" w:cs="Calibri"/>
                <w:color w:val="008000"/>
                <w:sz w:val="18"/>
                <w:szCs w:val="18"/>
                <w:u w:val="dash"/>
              </w:rPr>
            </w:pPr>
          </w:p>
        </w:tc>
      </w:tr>
    </w:tbl>
    <w:p w14:paraId="28895363" w14:textId="77777777" w:rsidR="009F74C0" w:rsidRPr="007C02D3" w:rsidRDefault="009F74C0" w:rsidP="009F74C0">
      <w:pPr>
        <w:rPr>
          <w:rFonts w:eastAsia="Verdana" w:cs="Verdana"/>
          <w:color w:val="008000"/>
          <w:u w:val="dash"/>
        </w:rPr>
      </w:pPr>
    </w:p>
    <w:p w14:paraId="3750D71B"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Basin-scale snow forecast products</w:t>
      </w:r>
    </w:p>
    <w:tbl>
      <w:tblPr>
        <w:tblStyle w:val="TableGrid"/>
        <w:tblW w:w="0" w:type="auto"/>
        <w:tblLook w:val="04A0" w:firstRow="1" w:lastRow="0" w:firstColumn="1" w:lastColumn="0" w:noHBand="0" w:noVBand="1"/>
      </w:tblPr>
      <w:tblGrid>
        <w:gridCol w:w="2247"/>
        <w:gridCol w:w="1222"/>
        <w:gridCol w:w="1390"/>
        <w:gridCol w:w="1376"/>
        <w:gridCol w:w="1390"/>
        <w:gridCol w:w="1390"/>
      </w:tblGrid>
      <w:tr w:rsidR="009F74C0" w:rsidRPr="007C02D3" w14:paraId="671FD1BC"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8EDFE"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Parameter</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EF22D"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Spatial resolution</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D9E6F"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Forecast range</w:t>
            </w:r>
          </w:p>
        </w:tc>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3EC5A"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Time steps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F2557" w14:textId="77777777" w:rsidR="009F74C0" w:rsidRPr="007C02D3" w:rsidRDefault="009F74C0" w:rsidP="00013B23">
            <w:pPr>
              <w:jc w:val="center"/>
              <w:rPr>
                <w:rFonts w:eastAsia="Calibri" w:cs="Calibri"/>
                <w:color w:val="008000"/>
                <w:sz w:val="18"/>
                <w:szCs w:val="18"/>
                <w:u w:val="dash"/>
              </w:rPr>
            </w:pPr>
            <w:r w:rsidRPr="007C02D3">
              <w:rPr>
                <w:rFonts w:eastAsia="Calibri" w:cs="Calibri"/>
                <w:i/>
                <w:iCs/>
                <w:color w:val="008000"/>
                <w:sz w:val="18"/>
                <w:szCs w:val="18"/>
                <w:u w:val="dash"/>
              </w:rPr>
              <w:t>Frequency</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86321" w14:textId="77777777" w:rsidR="009F74C0" w:rsidRPr="007C02D3" w:rsidRDefault="009F74C0" w:rsidP="00013B23">
            <w:pPr>
              <w:jc w:val="center"/>
              <w:rPr>
                <w:rFonts w:eastAsia="Calibri" w:cs="Calibri"/>
                <w:i/>
                <w:iCs/>
                <w:color w:val="008000"/>
                <w:sz w:val="18"/>
                <w:szCs w:val="18"/>
                <w:u w:val="dash"/>
              </w:rPr>
            </w:pPr>
            <w:r w:rsidRPr="007C02D3">
              <w:rPr>
                <w:rFonts w:eastAsia="Calibri" w:cs="Calibri"/>
                <w:i/>
                <w:iCs/>
                <w:color w:val="008000"/>
                <w:sz w:val="18"/>
                <w:szCs w:val="18"/>
                <w:u w:val="dash"/>
              </w:rPr>
              <w:t>Latency</w:t>
            </w:r>
          </w:p>
        </w:tc>
      </w:tr>
      <w:tr w:rsidR="009F74C0" w:rsidRPr="007C02D3" w14:paraId="4D4FD10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E171A"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cover fraction*</w:t>
            </w: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9194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Basin average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CD5E0"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Up to 32 days</w:t>
            </w:r>
          </w:p>
        </w:tc>
        <w:tc>
          <w:tcPr>
            <w:tcW w:w="1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5B4AF"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24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1944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Twice monthly </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19D63" w14:textId="77777777" w:rsidR="009F74C0" w:rsidRPr="007C02D3" w:rsidRDefault="009F74C0" w:rsidP="00013B23">
            <w:pPr>
              <w:jc w:val="center"/>
              <w:rPr>
                <w:rFonts w:eastAsia="Calibri" w:cs="Calibri"/>
                <w:color w:val="008000"/>
                <w:sz w:val="18"/>
                <w:szCs w:val="18"/>
                <w:u w:val="dash"/>
              </w:rPr>
            </w:pPr>
            <w:r w:rsidRPr="007C02D3">
              <w:rPr>
                <w:rFonts w:eastAsia="Calibri" w:cs="Calibri"/>
                <w:color w:val="008000"/>
                <w:sz w:val="18"/>
                <w:szCs w:val="18"/>
                <w:u w:val="dash"/>
              </w:rPr>
              <w:t xml:space="preserve">Less than 7 days </w:t>
            </w:r>
          </w:p>
        </w:tc>
      </w:tr>
      <w:tr w:rsidR="009F74C0" w:rsidRPr="007C02D3" w14:paraId="689B2669"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FEBD" w14:textId="46DF8A49"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Water equivalent of snow cover*</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6574C"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F91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4CD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EE9E5E"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E504B" w14:textId="77777777" w:rsidR="009F74C0" w:rsidRPr="007C02D3" w:rsidRDefault="009F74C0" w:rsidP="00013B23">
            <w:pPr>
              <w:rPr>
                <w:rFonts w:eastAsia="Calibri" w:cs="Calibri"/>
                <w:color w:val="008000"/>
                <w:sz w:val="18"/>
                <w:szCs w:val="18"/>
                <w:u w:val="dash"/>
              </w:rPr>
            </w:pPr>
          </w:p>
        </w:tc>
      </w:tr>
      <w:tr w:rsidR="009F74C0" w:rsidRPr="007C02D3" w14:paraId="3D2D17E7"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69D4" w14:textId="77777777" w:rsidR="009F74C0" w:rsidRPr="007C02D3" w:rsidRDefault="009F74C0" w:rsidP="00CA5B6D">
            <w:pPr>
              <w:rPr>
                <w:rFonts w:eastAsia="Calibri" w:cs="Calibri"/>
                <w:color w:val="008000"/>
                <w:sz w:val="18"/>
                <w:szCs w:val="18"/>
                <w:u w:val="dash"/>
              </w:rPr>
            </w:pPr>
            <w:r w:rsidRPr="007C02D3">
              <w:rPr>
                <w:rFonts w:eastAsia="Calibri" w:cs="Calibri"/>
                <w:color w:val="008000"/>
                <w:sz w:val="18"/>
                <w:szCs w:val="18"/>
                <w:u w:val="dash"/>
              </w:rPr>
              <w:t>Snow depth</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C22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15D3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17F5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EF237"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EF800" w14:textId="77777777" w:rsidR="009F74C0" w:rsidRPr="007C02D3" w:rsidRDefault="009F74C0" w:rsidP="00013B23">
            <w:pPr>
              <w:rPr>
                <w:rFonts w:eastAsia="Calibri" w:cs="Calibri"/>
                <w:color w:val="008000"/>
                <w:sz w:val="18"/>
                <w:szCs w:val="18"/>
                <w:u w:val="dash"/>
              </w:rPr>
            </w:pPr>
          </w:p>
        </w:tc>
      </w:tr>
      <w:tr w:rsidR="009F74C0" w:rsidRPr="007C02D3" w14:paraId="3699CD5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AD529" w14:textId="21AFA008"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Vertical average of snowpack temperature profile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D02A0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87DB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2AE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16FE2"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E03F0" w14:textId="77777777" w:rsidR="009F74C0" w:rsidRPr="007C02D3" w:rsidRDefault="009F74C0" w:rsidP="00013B23">
            <w:pPr>
              <w:rPr>
                <w:rFonts w:eastAsia="Calibri" w:cs="Calibri"/>
                <w:color w:val="008000"/>
                <w:sz w:val="18"/>
                <w:szCs w:val="18"/>
                <w:u w:val="dash"/>
              </w:rPr>
            </w:pPr>
          </w:p>
        </w:tc>
      </w:tr>
      <w:tr w:rsidR="009F74C0" w:rsidRPr="007C02D3" w14:paraId="0A22EE72"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66452" w14:textId="4B308D4F" w:rsidR="009F74C0" w:rsidRPr="007C02D3" w:rsidRDefault="009F74C0" w:rsidP="00CA5B6D">
            <w:pPr>
              <w:pStyle w:val="ListParagraph"/>
              <w:ind w:left="0" w:firstLine="0"/>
              <w:rPr>
                <w:rFonts w:ascii="Verdana" w:eastAsia="Calibri" w:hAnsi="Verdana" w:cs="Calibri"/>
                <w:color w:val="008000"/>
                <w:sz w:val="18"/>
                <w:szCs w:val="18"/>
                <w:u w:val="dash"/>
                <w:lang w:val="en-GB"/>
              </w:rPr>
            </w:pPr>
            <w:r w:rsidRPr="007C02D3">
              <w:rPr>
                <w:rFonts w:ascii="Verdana" w:eastAsia="Calibri" w:hAnsi="Verdana" w:cs="Calibri"/>
                <w:color w:val="008000"/>
                <w:sz w:val="18"/>
                <w:szCs w:val="18"/>
                <w:u w:val="dash"/>
                <w:lang w:val="en-GB"/>
              </w:rPr>
              <w:t>Liquid water content of snow [% of total mass]</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36F5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21B84"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966D6B"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0933D"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D5E2E" w14:textId="77777777" w:rsidR="009F74C0" w:rsidRPr="007C02D3" w:rsidRDefault="009F74C0" w:rsidP="00013B23">
            <w:pPr>
              <w:rPr>
                <w:rFonts w:eastAsia="Calibri" w:cs="Calibri"/>
                <w:color w:val="008000"/>
                <w:sz w:val="18"/>
                <w:szCs w:val="18"/>
                <w:u w:val="dash"/>
              </w:rPr>
            </w:pPr>
          </w:p>
        </w:tc>
      </w:tr>
      <w:tr w:rsidR="009F74C0" w:rsidRPr="007C02D3" w14:paraId="098D5111" w14:textId="77777777" w:rsidTr="00013B23">
        <w:tc>
          <w:tcPr>
            <w:tcW w:w="2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235D2" w14:textId="770216CE" w:rsidR="009F74C0" w:rsidRPr="007C02D3" w:rsidRDefault="009F74C0" w:rsidP="00CA5B6D">
            <w:pPr>
              <w:pStyle w:val="ListParagraph"/>
              <w:ind w:left="0" w:firstLine="0"/>
              <w:rPr>
                <w:rFonts w:ascii="Verdana" w:eastAsiaTheme="minorHAnsi" w:hAnsi="Verdana" w:cstheme="minorBidi"/>
                <w:color w:val="008000"/>
                <w:sz w:val="18"/>
                <w:szCs w:val="18"/>
                <w:u w:val="dash"/>
                <w:lang w:val="en-GB"/>
              </w:rPr>
            </w:pPr>
            <w:r w:rsidRPr="007C02D3">
              <w:rPr>
                <w:rFonts w:ascii="Verdana" w:hAnsi="Verdana"/>
                <w:color w:val="008000"/>
                <w:sz w:val="18"/>
                <w:szCs w:val="18"/>
                <w:u w:val="dash"/>
                <w:lang w:val="en-GB"/>
              </w:rPr>
              <w:t>Snowmelt runoff at the base of the snowpack</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7B226"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FA3531"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78D63"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80115" w14:textId="77777777" w:rsidR="009F74C0" w:rsidRPr="007C02D3" w:rsidRDefault="009F74C0" w:rsidP="00013B23">
            <w:pPr>
              <w:rPr>
                <w:rFonts w:eastAsia="Calibri" w:cs="Calibri"/>
                <w:color w:val="008000"/>
                <w:sz w:val="18"/>
                <w:szCs w:val="18"/>
                <w:u w:val="dash"/>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E4EAF" w14:textId="77777777" w:rsidR="009F74C0" w:rsidRPr="007C02D3" w:rsidRDefault="009F74C0" w:rsidP="00013B23">
            <w:pPr>
              <w:rPr>
                <w:rFonts w:eastAsia="Calibri" w:cs="Calibri"/>
                <w:color w:val="008000"/>
                <w:sz w:val="18"/>
                <w:szCs w:val="18"/>
                <w:u w:val="dash"/>
              </w:rPr>
            </w:pPr>
          </w:p>
        </w:tc>
      </w:tr>
    </w:tbl>
    <w:p w14:paraId="0D6BA337" w14:textId="77777777" w:rsidR="009F74C0" w:rsidRPr="007C02D3" w:rsidRDefault="009F74C0" w:rsidP="009F74C0">
      <w:pPr>
        <w:rPr>
          <w:rFonts w:eastAsia="Verdana" w:cs="Verdana"/>
          <w:color w:val="008000"/>
          <w:u w:val="dash"/>
        </w:rPr>
      </w:pPr>
      <w:r w:rsidRPr="007C02D3">
        <w:rPr>
          <w:rFonts w:eastAsia="Verdana" w:cs="Verdana"/>
          <w:color w:val="008000"/>
          <w:u w:val="dash"/>
        </w:rPr>
        <w:t>*Required products for basin-scale snow cover forecast (if forecasts are provided)</w:t>
      </w:r>
    </w:p>
    <w:p w14:paraId="756124A2" w14:textId="77777777" w:rsidR="009F74C0" w:rsidRPr="007C02D3" w:rsidRDefault="009F74C0" w:rsidP="009F74C0">
      <w:pPr>
        <w:pStyle w:val="WMOBodyText"/>
        <w:spacing w:before="0"/>
        <w:rPr>
          <w:lang w:eastAsia="en-US"/>
        </w:rPr>
      </w:pPr>
    </w:p>
    <w:p w14:paraId="2AC748C6" w14:textId="77777777" w:rsidR="009F74C0" w:rsidRPr="007C02D3" w:rsidRDefault="009F74C0" w:rsidP="009F74C0">
      <w:pPr>
        <w:pStyle w:val="Indent2semibold"/>
        <w:ind w:left="0" w:firstLine="0"/>
        <w:jc w:val="center"/>
        <w:rPr>
          <w:bCs/>
        </w:rPr>
      </w:pPr>
      <w:r w:rsidRPr="007C02D3">
        <w:rPr>
          <w:b w:val="0"/>
          <w:bCs/>
          <w:color w:val="auto"/>
        </w:rPr>
        <w:t>__________</w:t>
      </w:r>
    </w:p>
    <w:p w14:paraId="6948EB49"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STANDARDIZED VERIFICATION FOR SNOW COVER PREDICTION PRODUCTS</w:t>
      </w:r>
    </w:p>
    <w:p w14:paraId="2D77514C" w14:textId="77777777" w:rsidR="009F74C0" w:rsidRPr="007C02D3" w:rsidRDefault="009F74C0" w:rsidP="009F74C0">
      <w:pPr>
        <w:pStyle w:val="Heading20"/>
        <w:rPr>
          <w:color w:val="008000"/>
          <w:u w:val="dash"/>
        </w:rPr>
      </w:pPr>
      <w:r w:rsidRPr="007C02D3">
        <w:rPr>
          <w:color w:val="008000"/>
          <w:u w:val="dash"/>
        </w:rPr>
        <w:t xml:space="preserve">1. </w:t>
      </w:r>
      <w:r w:rsidRPr="007C02D3">
        <w:rPr>
          <w:color w:val="008000"/>
          <w:u w:val="dash"/>
        </w:rPr>
        <w:tab/>
        <w:t>Introduction</w:t>
      </w:r>
    </w:p>
    <w:p w14:paraId="55769B29" w14:textId="77777777" w:rsidR="009F74C0" w:rsidRPr="007C02D3" w:rsidRDefault="009F74C0" w:rsidP="009F74C0">
      <w:pPr>
        <w:rPr>
          <w:rFonts w:eastAsia="Verdana" w:cs="Verdana"/>
          <w:color w:val="008000"/>
          <w:u w:val="dash"/>
        </w:rPr>
      </w:pPr>
      <w:r w:rsidRPr="007C02D3">
        <w:rPr>
          <w:rFonts w:eastAsia="Verdana" w:cs="Verdana"/>
          <w:color w:val="008000"/>
          <w:u w:val="dash"/>
        </w:rPr>
        <w:t>This appendix presents detailed procedures for the generation of a standard set of verification scores for snow cover predictions. Standard verification methods are presented for the two mandatory parameters (snow cover fraction and water equivalent of snow on the ground) as well as one highly recommended parameter (snow depth). Different verification methods are also presented for deterministic and probabilistic snow cover predictions.</w:t>
      </w:r>
    </w:p>
    <w:p w14:paraId="422B69D5" w14:textId="77777777" w:rsidR="009F74C0" w:rsidRPr="007C02D3" w:rsidRDefault="009F74C0" w:rsidP="009F74C0">
      <w:pPr>
        <w:pStyle w:val="Heading20"/>
        <w:rPr>
          <w:color w:val="008000"/>
          <w:u w:val="dash"/>
        </w:rPr>
      </w:pPr>
      <w:r w:rsidRPr="007C02D3">
        <w:rPr>
          <w:color w:val="008000"/>
          <w:u w:val="dash"/>
        </w:rPr>
        <w:t xml:space="preserve">2. </w:t>
      </w:r>
      <w:r w:rsidRPr="007C02D3">
        <w:rPr>
          <w:color w:val="008000"/>
          <w:u w:val="dash"/>
        </w:rPr>
        <w:tab/>
        <w:t>Verification metrics</w:t>
      </w:r>
    </w:p>
    <w:p w14:paraId="1687E679" w14:textId="77777777" w:rsidR="009F74C0" w:rsidRPr="007C02D3" w:rsidRDefault="009F74C0" w:rsidP="009F74C0">
      <w:pPr>
        <w:rPr>
          <w:rFonts w:eastAsia="Verdana" w:cs="Verdana"/>
          <w:color w:val="008000"/>
          <w:u w:val="dash"/>
        </w:rPr>
      </w:pPr>
      <w:r w:rsidRPr="007C02D3">
        <w:rPr>
          <w:rFonts w:eastAsia="Verdana" w:cs="Verdana"/>
          <w:color w:val="008000"/>
          <w:u w:val="dash"/>
        </w:rPr>
        <w:t xml:space="preserve">For water equivalent of snow on the ground (SWE) and snow depth (SD), verification statistics shall include mean error (ME) and root mean square error (RMSE). These shall be provided for </w:t>
      </w:r>
      <w:r w:rsidRPr="007C02D3">
        <w:rPr>
          <w:rFonts w:eastAsia="Verdana" w:cs="Verdana"/>
          <w:color w:val="008000"/>
          <w:u w:val="dash"/>
        </w:rPr>
        <w:lastRenderedPageBreak/>
        <w:t>deterministic forecasts as well as for the mean of the predictive distribution (or ensemble mean) in the case of probabilistic forecasts.</w:t>
      </w:r>
    </w:p>
    <w:p w14:paraId="76A17E7B" w14:textId="77777777" w:rsidR="009F74C0" w:rsidRPr="007C02D3" w:rsidRDefault="009F74C0" w:rsidP="009F74C0">
      <w:pPr>
        <w:rPr>
          <w:rFonts w:eastAsia="Verdana" w:cs="Verdana"/>
          <w:color w:val="008000"/>
          <w:u w:val="dash"/>
        </w:rPr>
      </w:pPr>
      <w:r w:rsidRPr="007C02D3">
        <w:rPr>
          <w:rFonts w:eastAsia="Verdana" w:cs="Verdana"/>
          <w:color w:val="008000"/>
          <w:u w:val="dash"/>
        </w:rPr>
        <w:t>The CRPS shall be used to evaluate probabilistic predictions of SWE and SD. The decomposition of CRPS into a potential CRPS and a reliability term shall be provided (see Hersbach, 2000, Weather and Forecasting).</w:t>
      </w:r>
    </w:p>
    <w:p w14:paraId="2C7E1C50"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deterministic predictions of snow cover area (SCA), a 2x2 contingency table shall be used in order to identify true positives (TP), true negatives (TN), false positives (FP) and false negatives (FN). Areas where modelled snow depth is lower than the detection threshold of the verifying observations shall be considered snow free.</w:t>
      </w:r>
    </w:p>
    <w:p w14:paraId="7D10E4A1" w14:textId="77777777" w:rsidR="009F74C0" w:rsidRPr="007C02D3" w:rsidRDefault="009F74C0" w:rsidP="009F74C0">
      <w:pPr>
        <w:rPr>
          <w:rFonts w:eastAsia="Verdana" w:cs="Verdana"/>
          <w:color w:val="008000"/>
          <w:u w:val="dash"/>
        </w:rPr>
      </w:pPr>
      <w:r w:rsidRPr="007C02D3">
        <w:rPr>
          <w:rFonts w:eastAsia="Verdana" w:cs="Verdana"/>
          <w:color w:val="008000"/>
          <w:u w:val="dash"/>
        </w:rPr>
        <w:t>In addition to the contingency table itself, summary statistics obtained from this contingency table shall be provided, and in particular accuracy, precision, recall and the F score (see Cooper et al., 2018, Atmospheric Measurement Techniques).</w:t>
      </w:r>
    </w:p>
    <w:p w14:paraId="0C1FDDD7" w14:textId="77777777" w:rsidR="009F74C0" w:rsidRPr="007C02D3" w:rsidRDefault="009F74C0" w:rsidP="009F74C0">
      <w:pPr>
        <w:rPr>
          <w:rFonts w:eastAsia="Verdana" w:cs="Verdana"/>
          <w:color w:val="008000"/>
          <w:u w:val="dash"/>
        </w:rPr>
      </w:pPr>
      <w:r w:rsidRPr="007C02D3">
        <w:rPr>
          <w:rFonts w:eastAsia="Verdana" w:cs="Verdana"/>
          <w:color w:val="008000"/>
          <w:u w:val="dash"/>
        </w:rPr>
        <w:t>For verification of probabilistic predictions of SCA, the Brier score shall be provided, as well as its decomposition into uncertainty, reliability and resolution components (see Murphy, 1973, Meteorology and Climatology).</w:t>
      </w:r>
    </w:p>
    <w:p w14:paraId="3D8E4391" w14:textId="77777777" w:rsidR="009F74C0" w:rsidRPr="007C02D3" w:rsidRDefault="009F74C0" w:rsidP="009F74C0">
      <w:pPr>
        <w:pStyle w:val="Heading20"/>
        <w:rPr>
          <w:color w:val="008000"/>
          <w:u w:val="dash"/>
        </w:rPr>
      </w:pPr>
      <w:r w:rsidRPr="007C02D3">
        <w:rPr>
          <w:color w:val="008000"/>
          <w:u w:val="dash"/>
        </w:rPr>
        <w:t xml:space="preserve">3. </w:t>
      </w:r>
      <w:r w:rsidRPr="007C02D3">
        <w:rPr>
          <w:color w:val="008000"/>
          <w:u w:val="dash"/>
        </w:rPr>
        <w:tab/>
        <w:t>Verifying observations</w:t>
      </w:r>
    </w:p>
    <w:p w14:paraId="15C2EFF0" w14:textId="77777777" w:rsidR="009F74C0" w:rsidRPr="007C02D3" w:rsidRDefault="009F74C0" w:rsidP="009F74C0">
      <w:pPr>
        <w:rPr>
          <w:rFonts w:eastAsia="Verdana" w:cs="Verdana"/>
          <w:color w:val="008000"/>
          <w:u w:val="dash"/>
        </w:rPr>
      </w:pPr>
      <w:r w:rsidRPr="007C02D3">
        <w:rPr>
          <w:rFonts w:eastAsia="Verdana" w:cs="Verdana"/>
          <w:color w:val="008000"/>
          <w:u w:val="dash"/>
        </w:rPr>
        <w:t>Ideally, predictions shall be verified against independent in-situ or remotely sensed observations. Because of the persistence of snowpack in time, model errors are strongly correlated in time. Hence, observations from a given network or platform cannot generally be considered independent of model predictions made at an earlier time if the same observation network or platform was used to initialize the model.</w:t>
      </w:r>
    </w:p>
    <w:p w14:paraId="727B90FE" w14:textId="77777777" w:rsidR="009F74C0" w:rsidRPr="007C02D3" w:rsidRDefault="009F74C0" w:rsidP="009F74C0">
      <w:pPr>
        <w:rPr>
          <w:rFonts w:eastAsia="Verdana" w:cs="Verdana"/>
          <w:color w:val="008000"/>
          <w:u w:val="dash"/>
        </w:rPr>
      </w:pPr>
      <w:r w:rsidRPr="007C02D3">
        <w:rPr>
          <w:rFonts w:eastAsia="Verdana" w:cs="Verdana"/>
          <w:color w:val="008000"/>
          <w:u w:val="dash"/>
        </w:rPr>
        <w:t>Recognizing the challenge of obtaining independent observations for model verification, it is deemed acceptable to verify predictions through a data denial experiment. If such an approach is used, the details of the data denial experiment shall be provided by the centre together with the verification statistics.</w:t>
      </w:r>
    </w:p>
    <w:p w14:paraId="09765311" w14:textId="77777777" w:rsidR="009F74C0" w:rsidRPr="007C02D3" w:rsidRDefault="009F74C0" w:rsidP="009F74C0">
      <w:pPr>
        <w:rPr>
          <w:rFonts w:eastAsia="Verdana" w:cs="Verdana"/>
          <w:color w:val="008000"/>
          <w:u w:val="dash"/>
        </w:rPr>
      </w:pPr>
      <w:r w:rsidRPr="007C02D3">
        <w:rPr>
          <w:rFonts w:eastAsia="Verdana" w:cs="Verdana"/>
          <w:color w:val="008000"/>
          <w:u w:val="dash"/>
        </w:rPr>
        <w:t>When verification against independent observations or through data denial experiments is not possible, verifications shall be made against the centre’s own analysis as well as against at least one other analysis product. Differences between the scores obtained using the centre’s own analysis and using other analyses shall be provided.</w:t>
      </w:r>
    </w:p>
    <w:p w14:paraId="1B5D7125" w14:textId="77777777" w:rsidR="009F74C0" w:rsidRPr="007C02D3" w:rsidRDefault="009F74C0" w:rsidP="009F74C0">
      <w:pPr>
        <w:rPr>
          <w:rFonts w:eastAsia="Verdana" w:cs="Verdana"/>
          <w:b/>
          <w:bCs/>
          <w:color w:val="008000"/>
          <w:u w:val="dash"/>
        </w:rPr>
      </w:pPr>
      <w:r w:rsidRPr="007C02D3">
        <w:rPr>
          <w:rFonts w:eastAsia="Verdana" w:cs="Verdana"/>
          <w:color w:val="008000"/>
          <w:u w:val="dash"/>
        </w:rPr>
        <w:t>When verifying gridded snow predictions, the difference between the model topography and the altitude of the verifying observation shall not exceed 400 m.</w:t>
      </w:r>
    </w:p>
    <w:p w14:paraId="6ACA543B" w14:textId="77777777" w:rsidR="009F74C0" w:rsidRPr="007C02D3" w:rsidRDefault="009F74C0" w:rsidP="009F74C0">
      <w:pPr>
        <w:pStyle w:val="Heading20"/>
        <w:rPr>
          <w:color w:val="008000"/>
          <w:u w:val="dash"/>
        </w:rPr>
      </w:pPr>
      <w:r w:rsidRPr="007C02D3">
        <w:rPr>
          <w:color w:val="008000"/>
          <w:u w:val="dash"/>
        </w:rPr>
        <w:t xml:space="preserve">4. </w:t>
      </w:r>
      <w:r w:rsidRPr="007C02D3">
        <w:rPr>
          <w:color w:val="008000"/>
          <w:u w:val="dash"/>
        </w:rPr>
        <w:tab/>
        <w:t>Temporal and spatial aggregation</w:t>
      </w:r>
    </w:p>
    <w:p w14:paraId="6F0E59AF" w14:textId="77777777" w:rsidR="009F74C0" w:rsidRPr="007C02D3" w:rsidRDefault="009F74C0" w:rsidP="009F74C0">
      <w:pPr>
        <w:rPr>
          <w:rFonts w:eastAsia="Verdana" w:cs="Verdana"/>
          <w:color w:val="008000"/>
          <w:u w:val="dash"/>
        </w:rPr>
      </w:pPr>
      <w:r w:rsidRPr="007C02D3">
        <w:rPr>
          <w:rFonts w:eastAsia="Verdana" w:cs="Verdana"/>
          <w:color w:val="008000"/>
          <w:u w:val="dash"/>
        </w:rPr>
        <w:t>Pooling of prediction/observation pairs in time and space shall be performed in order to obtain a sample size large enough to compute stable verification metrics as well as to provide summary statistics for regions and periods of interest.</w:t>
      </w:r>
    </w:p>
    <w:p w14:paraId="14939154" w14:textId="77777777" w:rsidR="009F74C0" w:rsidRPr="007C02D3" w:rsidRDefault="009F74C0" w:rsidP="009F74C0">
      <w:pPr>
        <w:rPr>
          <w:rFonts w:eastAsia="Verdana" w:cs="Verdana"/>
          <w:color w:val="008000"/>
          <w:u w:val="dash"/>
        </w:rPr>
      </w:pPr>
      <w:r w:rsidRPr="007C02D3">
        <w:rPr>
          <w:rFonts w:eastAsia="Verdana" w:cs="Verdana"/>
          <w:color w:val="008000"/>
          <w:u w:val="dash"/>
        </w:rPr>
        <w:t>Pairs valid during the same month shall be pooled together for reporting purposes. Pooling of prediction/observation pairs in space shall be done by basins and sub-basins and/or ecological zones and/or mountain zones. The details of the strategy used for spatial aggregation shall be provided by the centre.</w:t>
      </w:r>
    </w:p>
    <w:p w14:paraId="7C3AF5A4" w14:textId="77777777" w:rsidR="009F74C0" w:rsidRPr="007C02D3" w:rsidRDefault="009F74C0" w:rsidP="009F74C0">
      <w:pPr>
        <w:rPr>
          <w:rFonts w:eastAsia="Verdana" w:cs="Verdana"/>
          <w:color w:val="008000"/>
          <w:u w:val="dash"/>
        </w:rPr>
      </w:pPr>
      <w:r w:rsidRPr="007C02D3">
        <w:rPr>
          <w:rFonts w:eastAsia="Verdana" w:cs="Verdana"/>
          <w:color w:val="008000"/>
          <w:u w:val="dash"/>
        </w:rPr>
        <w:t>Basin boundaries shall be obtained from the WMO Basins and Sub-Basins (WMOBB) database. Ecological zones shall be obtained from the Global Ecological Zones data set distributed by the FAO. Mountain zones shall be obtained from the UN Environment Programme World Conservation Monitoring Centre (UNEP-WCMC). Further stratification by altitude, slope and aspect can be considered.</w:t>
      </w:r>
    </w:p>
    <w:p w14:paraId="7CEE824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65088E45" w14:textId="77777777" w:rsidR="009F74C0" w:rsidRPr="007C02D3" w:rsidRDefault="009F74C0" w:rsidP="009F74C0">
      <w:pPr>
        <w:rPr>
          <w:rFonts w:eastAsia="Verdana" w:cs="Verdana"/>
          <w:color w:val="008000"/>
          <w:u w:val="dash"/>
        </w:rPr>
      </w:pPr>
      <w:r w:rsidRPr="007C02D3">
        <w:rPr>
          <w:rFonts w:eastAsia="Verdana" w:cs="Verdana"/>
          <w:b/>
          <w:bCs/>
          <w:color w:val="008000"/>
          <w:u w:val="dash"/>
        </w:rPr>
        <w:t>APPENDIX 2.2.ZZ CHARACTERISTICS OF SNOW COVER PREDICTION SYSTEMS</w:t>
      </w:r>
    </w:p>
    <w:p w14:paraId="1446DAFD" w14:textId="77777777" w:rsidR="009F74C0" w:rsidRPr="007C02D3" w:rsidRDefault="009F74C0" w:rsidP="009F74C0">
      <w:pPr>
        <w:rPr>
          <w:rFonts w:eastAsia="Verdana" w:cs="Verdana"/>
          <w:color w:val="008000"/>
          <w:u w:val="dash"/>
        </w:rPr>
      </w:pPr>
    </w:p>
    <w:p w14:paraId="7D4BE14A" w14:textId="77777777" w:rsidR="009F74C0" w:rsidRPr="007C02D3" w:rsidRDefault="009F74C0" w:rsidP="009F74C0">
      <w:pPr>
        <w:tabs>
          <w:tab w:val="left" w:pos="567"/>
        </w:tabs>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630EDBBA" w14:textId="77777777" w:rsidR="009F74C0" w:rsidRPr="007C02D3" w:rsidRDefault="009F74C0" w:rsidP="009F74C0">
      <w:pPr>
        <w:pStyle w:val="WMOBodyText"/>
        <w:spacing w:before="0"/>
        <w:rPr>
          <w:color w:val="008000"/>
          <w:u w:val="dash"/>
          <w:lang w:eastAsia="en-US"/>
        </w:rPr>
      </w:pPr>
    </w:p>
    <w:p w14:paraId="4C10548C"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298860D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Date of implementation</w:t>
      </w:r>
    </w:p>
    <w:p w14:paraId="6FF8EE9A" w14:textId="77777777" w:rsidR="009F74C0" w:rsidRPr="007C02D3" w:rsidRDefault="009F74C0" w:rsidP="009F74C0">
      <w:pPr>
        <w:pStyle w:val="ListParagraph"/>
        <w:spacing w:line="256" w:lineRule="auto"/>
        <w:ind w:left="1134" w:firstLine="0"/>
        <w:rPr>
          <w:rFonts w:ascii="Verdana" w:eastAsia="Verdana" w:hAnsi="Verdana" w:cs="Verdana"/>
          <w:color w:val="008000"/>
          <w:sz w:val="20"/>
          <w:szCs w:val="20"/>
          <w:u w:val="dash"/>
          <w:lang w:val="en-GB"/>
        </w:rPr>
      </w:pPr>
    </w:p>
    <w:p w14:paraId="3BE66E80"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lastRenderedPageBreak/>
        <w:t xml:space="preserve">2. </w:t>
      </w:r>
      <w:r w:rsidRPr="007C02D3">
        <w:rPr>
          <w:rFonts w:eastAsia="Verdana" w:cs="Verdana"/>
          <w:color w:val="008000"/>
          <w:u w:val="dash"/>
        </w:rPr>
        <w:tab/>
        <w:t>Configuration</w:t>
      </w:r>
    </w:p>
    <w:p w14:paraId="1229F55A" w14:textId="77777777" w:rsidR="009F74C0" w:rsidRPr="007C02D3" w:rsidRDefault="009F74C0" w:rsidP="009F74C0">
      <w:pPr>
        <w:pStyle w:val="WMOBodyText"/>
        <w:spacing w:before="0"/>
        <w:rPr>
          <w:color w:val="008000"/>
          <w:u w:val="dash"/>
          <w:lang w:eastAsia="en-US"/>
        </w:rPr>
      </w:pPr>
    </w:p>
    <w:p w14:paraId="6EB630CB" w14:textId="77777777" w:rsidR="009F74C0" w:rsidRPr="007C02D3" w:rsidRDefault="009F74C0" w:rsidP="009F74C0">
      <w:pPr>
        <w:spacing w:line="256" w:lineRule="auto"/>
        <w:ind w:left="1134" w:hanging="567"/>
        <w:rPr>
          <w:rFonts w:ascii="Symbol" w:eastAsia="Verdana" w:hAnsi="Symbol" w:cs="Verdana"/>
          <w:color w:val="008000"/>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Domain</w:t>
      </w:r>
    </w:p>
    <w:p w14:paraId="5E7AD74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 with indication of grid spacing in km:</w:t>
      </w:r>
    </w:p>
    <w:p w14:paraId="29A2930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Number of snow layers:</w:t>
      </w:r>
    </w:p>
    <w:p w14:paraId="5CEFE05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797D5CA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5958CC6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Integration time step:</w:t>
      </w:r>
    </w:p>
    <w:p w14:paraId="3EA6AC4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1B2C6C0D" w14:textId="77777777" w:rsidR="009F74C0" w:rsidRPr="007C02D3" w:rsidRDefault="009F74C0" w:rsidP="009F74C0">
      <w:pPr>
        <w:pStyle w:val="ListParagraph"/>
        <w:spacing w:line="256" w:lineRule="auto"/>
        <w:ind w:left="1134" w:firstLine="0"/>
        <w:rPr>
          <w:rFonts w:eastAsia="Verdana" w:cs="Verdana"/>
          <w:color w:val="008000"/>
          <w:u w:val="dash"/>
          <w:lang w:val="en-GB"/>
        </w:rPr>
      </w:pPr>
    </w:p>
    <w:p w14:paraId="1239E80C"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3. </w:t>
      </w:r>
      <w:r w:rsidRPr="007C02D3">
        <w:rPr>
          <w:rFonts w:eastAsia="Verdana" w:cs="Verdana"/>
          <w:color w:val="008000"/>
          <w:u w:val="dash"/>
        </w:rPr>
        <w:tab/>
        <w:t>Initial conditions</w:t>
      </w:r>
    </w:p>
    <w:p w14:paraId="5287C61C" w14:textId="77777777" w:rsidR="009F74C0" w:rsidRPr="007C02D3" w:rsidRDefault="009F74C0" w:rsidP="009F74C0">
      <w:pPr>
        <w:pStyle w:val="WMOBodyText"/>
        <w:spacing w:before="0"/>
        <w:rPr>
          <w:color w:val="008000"/>
          <w:u w:val="dash"/>
          <w:lang w:eastAsia="en-US"/>
        </w:rPr>
      </w:pPr>
    </w:p>
    <w:p w14:paraId="3DC8116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Data assimilation method:</w:t>
      </w:r>
    </w:p>
    <w:p w14:paraId="3F4FEE6A"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In-situ datasets assimilated:</w:t>
      </w:r>
    </w:p>
    <w:p w14:paraId="787A1E1D"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Remotely sensed datasets assimilated:</w:t>
      </w:r>
    </w:p>
    <w:p w14:paraId="7FE234EB"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Additional comments:</w:t>
      </w:r>
    </w:p>
    <w:p w14:paraId="24151B47" w14:textId="77777777" w:rsidR="009F74C0" w:rsidRPr="007C02D3" w:rsidRDefault="009F74C0" w:rsidP="009F74C0">
      <w:pPr>
        <w:spacing w:line="256" w:lineRule="auto"/>
        <w:rPr>
          <w:rFonts w:eastAsia="Verdana" w:cs="Verdana"/>
          <w:color w:val="008000"/>
          <w:u w:val="dash"/>
        </w:rPr>
      </w:pPr>
    </w:p>
    <w:p w14:paraId="58C428AA"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4. </w:t>
      </w:r>
      <w:r w:rsidRPr="007C02D3">
        <w:rPr>
          <w:rFonts w:eastAsia="Verdana" w:cs="Verdana"/>
          <w:color w:val="008000"/>
          <w:u w:val="dash"/>
        </w:rPr>
        <w:tab/>
        <w:t>Boundary conditions</w:t>
      </w:r>
    </w:p>
    <w:p w14:paraId="7858F299" w14:textId="77777777" w:rsidR="009F74C0" w:rsidRPr="007C02D3" w:rsidRDefault="009F74C0" w:rsidP="009F74C0">
      <w:pPr>
        <w:pStyle w:val="WMOBodyText"/>
        <w:spacing w:before="0"/>
        <w:rPr>
          <w:color w:val="008000"/>
          <w:u w:val="dash"/>
          <w:lang w:eastAsia="en-US"/>
        </w:rPr>
      </w:pPr>
    </w:p>
    <w:p w14:paraId="075FC68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List of atmospheric driving variables:</w:t>
      </w:r>
    </w:p>
    <w:p w14:paraId="0050E984"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Source of information for atmospheric driving variables:</w:t>
      </w:r>
    </w:p>
    <w:p w14:paraId="3B1B1BB6"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Timestep and horizontal resolution of atmospheric driving variables:</w:t>
      </w:r>
    </w:p>
    <w:p w14:paraId="1A02D5C9"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Lower boundary conditions (to compute ground thermal flux):</w:t>
      </w:r>
    </w:p>
    <w:p w14:paraId="79D03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4414F825" w14:textId="77777777" w:rsidR="009F74C0" w:rsidRPr="007C02D3" w:rsidRDefault="009F74C0" w:rsidP="009F74C0">
      <w:pPr>
        <w:pStyle w:val="WMOBodyText"/>
        <w:spacing w:before="0"/>
        <w:rPr>
          <w:color w:val="008000"/>
          <w:u w:val="dash"/>
          <w:lang w:eastAsia="en-US"/>
        </w:rPr>
      </w:pPr>
    </w:p>
    <w:p w14:paraId="73807556" w14:textId="77777777" w:rsidR="009F74C0" w:rsidRPr="007C02D3" w:rsidRDefault="009F74C0" w:rsidP="009F74C0">
      <w:pPr>
        <w:tabs>
          <w:tab w:val="clear" w:pos="1134"/>
          <w:tab w:val="left" w:pos="567"/>
        </w:tabs>
        <w:rPr>
          <w:rFonts w:eastAsia="Verdana" w:cs="Verdana"/>
          <w:color w:val="008000"/>
          <w:u w:val="dash"/>
        </w:rPr>
      </w:pPr>
      <w:r w:rsidRPr="007C02D3">
        <w:rPr>
          <w:rFonts w:eastAsia="Verdana" w:cs="Verdana"/>
          <w:color w:val="008000"/>
          <w:u w:val="dash"/>
        </w:rPr>
        <w:t xml:space="preserve">5. </w:t>
      </w:r>
      <w:r w:rsidRPr="007C02D3">
        <w:rPr>
          <w:rFonts w:eastAsia="Verdana" w:cs="Verdana"/>
          <w:color w:val="008000"/>
          <w:u w:val="dash"/>
        </w:rPr>
        <w:tab/>
        <w:t>Probabilistic predictions</w:t>
      </w:r>
    </w:p>
    <w:p w14:paraId="2222528A" w14:textId="77777777" w:rsidR="009F74C0" w:rsidRPr="007C02D3" w:rsidRDefault="009F74C0" w:rsidP="009F74C0">
      <w:pPr>
        <w:spacing w:line="256" w:lineRule="auto"/>
        <w:rPr>
          <w:rFonts w:eastAsia="Verdana" w:cs="Verdana"/>
          <w:color w:val="008000"/>
          <w:u w:val="dash"/>
        </w:rPr>
      </w:pPr>
    </w:p>
    <w:p w14:paraId="19C539F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probabilistic predictions provided? If so, describe method briefly:</w:t>
      </w:r>
    </w:p>
    <w:p w14:paraId="3E4EB88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D09615D" w14:textId="77777777" w:rsidR="009F74C0" w:rsidRPr="007C02D3" w:rsidRDefault="009F74C0" w:rsidP="009F74C0">
      <w:pPr>
        <w:spacing w:line="256" w:lineRule="auto"/>
        <w:rPr>
          <w:rFonts w:eastAsia="Verdana" w:cs="Verdana"/>
          <w:color w:val="008000"/>
          <w:u w:val="dash"/>
        </w:rPr>
      </w:pPr>
    </w:p>
    <w:p w14:paraId="1BE91C9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6. </w:t>
      </w:r>
      <w:r w:rsidRPr="007C02D3">
        <w:rPr>
          <w:rFonts w:eastAsia="Verdana" w:cs="Verdana"/>
          <w:color w:val="008000"/>
          <w:u w:val="dash"/>
        </w:rPr>
        <w:tab/>
        <w:t>Other details of model</w:t>
      </w:r>
    </w:p>
    <w:p w14:paraId="58FA33E7" w14:textId="77777777" w:rsidR="009F74C0" w:rsidRPr="007C02D3" w:rsidRDefault="009F74C0" w:rsidP="009F74C0">
      <w:pPr>
        <w:rPr>
          <w:rFonts w:eastAsia="Verdana" w:cs="Verdana"/>
          <w:color w:val="008000"/>
          <w:u w:val="dash"/>
        </w:rPr>
      </w:pPr>
    </w:p>
    <w:p w14:paraId="11A6127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List of prognostic variables:</w:t>
      </w:r>
    </w:p>
    <w:p w14:paraId="2B1F2823"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snow microstructure represented? If so, describe method briefly:</w:t>
      </w:r>
    </w:p>
    <w:p w14:paraId="6553967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blowing snow sublimation represented? If so, describe method briefly:</w:t>
      </w:r>
    </w:p>
    <w:p w14:paraId="52BF2A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wind-induced snow transport represented? If so, describe method briefly:</w:t>
      </w:r>
    </w:p>
    <w:p w14:paraId="0AD69B2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Is interaction with tall vegetation represented? If so, describe method briefly:</w:t>
      </w:r>
    </w:p>
    <w:p w14:paraId="660A0300"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Are the effects of slope and aspect on incoming radiation represented?</w:t>
      </w:r>
    </w:p>
    <w:p w14:paraId="2921F1D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636989D3" w14:textId="77777777" w:rsidR="00CA5B6D" w:rsidRPr="007C02D3" w:rsidRDefault="00CA5B6D" w:rsidP="009F74C0">
      <w:pPr>
        <w:tabs>
          <w:tab w:val="clear" w:pos="1134"/>
          <w:tab w:val="left" w:pos="567"/>
        </w:tabs>
        <w:spacing w:line="256" w:lineRule="auto"/>
        <w:rPr>
          <w:rFonts w:eastAsia="Verdana" w:cs="Verdana"/>
          <w:color w:val="008000"/>
          <w:u w:val="dash"/>
        </w:rPr>
      </w:pPr>
    </w:p>
    <w:p w14:paraId="16469819" w14:textId="2631E6A2"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7. </w:t>
      </w:r>
      <w:r w:rsidRPr="007C02D3">
        <w:rPr>
          <w:rFonts w:eastAsia="Verdana" w:cs="Verdana"/>
          <w:color w:val="008000"/>
          <w:u w:val="dash"/>
        </w:rPr>
        <w:tab/>
        <w:t>Verification approach</w:t>
      </w:r>
    </w:p>
    <w:p w14:paraId="2D45C143" w14:textId="77777777" w:rsidR="009F74C0" w:rsidRPr="007C02D3" w:rsidRDefault="009F74C0" w:rsidP="009F74C0">
      <w:pPr>
        <w:rPr>
          <w:rFonts w:eastAsia="Verdana" w:cs="Verdana"/>
          <w:color w:val="008000"/>
          <w:u w:val="dash"/>
        </w:rPr>
      </w:pPr>
    </w:p>
    <w:p w14:paraId="6813FA6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What verification approach is used to evaluate the analyses and the forecasts?</w:t>
      </w:r>
    </w:p>
    <w:p w14:paraId="617B5F0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In-situ datasets used for verification:</w:t>
      </w:r>
    </w:p>
    <w:p w14:paraId="54F935D5"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Remotely sensed datasets used for verification:</w:t>
      </w:r>
    </w:p>
    <w:p w14:paraId="7792FF3F"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Additional comments:</w:t>
      </w:r>
    </w:p>
    <w:p w14:paraId="5D57100B" w14:textId="77777777" w:rsidR="009F74C0" w:rsidRPr="007C02D3" w:rsidRDefault="009F74C0" w:rsidP="00CA5B6D">
      <w:pPr>
        <w:pStyle w:val="ListParagraph"/>
        <w:spacing w:line="256" w:lineRule="auto"/>
        <w:ind w:left="0" w:firstLine="0"/>
        <w:rPr>
          <w:rFonts w:eastAsia="Verdana" w:cs="Verdana"/>
          <w:color w:val="008000"/>
          <w:u w:val="dash"/>
          <w:lang w:val="en-GB"/>
        </w:rPr>
      </w:pPr>
    </w:p>
    <w:p w14:paraId="700F4F15" w14:textId="77777777" w:rsidR="009F74C0" w:rsidRPr="007C02D3" w:rsidRDefault="009F74C0" w:rsidP="009F74C0">
      <w:pPr>
        <w:tabs>
          <w:tab w:val="clear" w:pos="1134"/>
          <w:tab w:val="left" w:pos="567"/>
        </w:tabs>
        <w:spacing w:line="256" w:lineRule="auto"/>
        <w:rPr>
          <w:rFonts w:eastAsia="Verdana" w:cs="Verdana"/>
          <w:color w:val="008000"/>
          <w:u w:val="dash"/>
        </w:rPr>
      </w:pPr>
      <w:r w:rsidRPr="007C02D3">
        <w:rPr>
          <w:rFonts w:eastAsia="Verdana" w:cs="Verdana"/>
          <w:color w:val="008000"/>
          <w:u w:val="dash"/>
        </w:rPr>
        <w:t xml:space="preserve">8. </w:t>
      </w:r>
      <w:r w:rsidRPr="007C02D3">
        <w:rPr>
          <w:rFonts w:eastAsia="Verdana" w:cs="Verdana"/>
          <w:color w:val="008000"/>
          <w:u w:val="dash"/>
        </w:rPr>
        <w:tab/>
        <w:t>Further information</w:t>
      </w:r>
    </w:p>
    <w:p w14:paraId="1659D7B6" w14:textId="77777777" w:rsidR="009F74C0" w:rsidRPr="007C02D3" w:rsidRDefault="009F74C0" w:rsidP="009F74C0">
      <w:pPr>
        <w:rPr>
          <w:rFonts w:eastAsia="Verdana" w:cs="Verdana"/>
          <w:color w:val="008000"/>
          <w:u w:val="dash"/>
        </w:rPr>
      </w:pPr>
    </w:p>
    <w:p w14:paraId="0FB516FE"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Operational contact point:</w:t>
      </w:r>
    </w:p>
    <w:p w14:paraId="313FD8C1"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URLs for system documentation:</w:t>
      </w:r>
    </w:p>
    <w:p w14:paraId="796B2CB7" w14:textId="77777777" w:rsidR="009F74C0" w:rsidRPr="007C02D3" w:rsidRDefault="009F74C0" w:rsidP="009F74C0">
      <w:pPr>
        <w:spacing w:line="256" w:lineRule="auto"/>
        <w:ind w:left="1134" w:hanging="567"/>
        <w:rPr>
          <w:rFonts w:eastAsia="Verdana" w:cs="Verdana"/>
          <w:color w:val="008000"/>
          <w:u w:val="dash"/>
        </w:rPr>
      </w:pPr>
      <w:r w:rsidRPr="007C02D3">
        <w:rPr>
          <w:rFonts w:ascii="Symbol" w:eastAsia="Verdana" w:hAnsi="Symbol" w:cs="Verdana"/>
          <w:color w:val="008000"/>
          <w:sz w:val="22"/>
          <w:szCs w:val="22"/>
        </w:rPr>
        <w:t></w:t>
      </w:r>
      <w:r w:rsidRPr="007C02D3">
        <w:rPr>
          <w:rFonts w:ascii="Symbol" w:eastAsia="Verdana" w:hAnsi="Symbol" w:cs="Verdana"/>
          <w:color w:val="008000"/>
          <w:sz w:val="22"/>
          <w:szCs w:val="22"/>
        </w:rPr>
        <w:tab/>
      </w:r>
      <w:r w:rsidRPr="007C02D3">
        <w:rPr>
          <w:rFonts w:eastAsia="Verdana" w:cs="Verdana"/>
          <w:color w:val="008000"/>
          <w:u w:val="dash"/>
        </w:rPr>
        <w:t>URL for list of products:</w:t>
      </w:r>
    </w:p>
    <w:p w14:paraId="1F9F690F" w14:textId="77777777" w:rsidR="009F74C0" w:rsidRPr="007C02D3" w:rsidRDefault="009F74C0" w:rsidP="009F74C0">
      <w:pPr>
        <w:pStyle w:val="WMOBodyText"/>
        <w:pBdr>
          <w:bottom w:val="single" w:sz="6" w:space="1" w:color="auto"/>
        </w:pBdr>
      </w:pPr>
    </w:p>
    <w:p w14:paraId="418E329A" w14:textId="77777777" w:rsidR="009F74C0" w:rsidRPr="007C02D3" w:rsidRDefault="009F74C0" w:rsidP="009F74C0">
      <w:pPr>
        <w:pStyle w:val="Heading2"/>
      </w:pPr>
      <w:bookmarkStart w:id="23" w:name="_Annex_4_to_1"/>
      <w:bookmarkEnd w:id="23"/>
      <w:r w:rsidRPr="007C02D3">
        <w:t xml:space="preserve">Annex 4 to draft Resolution </w:t>
      </w:r>
      <w:r w:rsidR="00013B23" w:rsidRPr="007C02D3">
        <w:t>3.2(1</w:t>
      </w:r>
      <w:r w:rsidR="001C4EB1" w:rsidRPr="007C02D3">
        <w:t>3</w:t>
      </w:r>
      <w:r w:rsidR="00013B23" w:rsidRPr="007C02D3">
        <w:t>)</w:t>
      </w:r>
      <w:r w:rsidRPr="007C02D3">
        <w:t>/</w:t>
      </w:r>
      <w:r w:rsidR="00013B23" w:rsidRPr="007C02D3">
        <w:t>1</w:t>
      </w:r>
      <w:r w:rsidRPr="007C02D3">
        <w:t xml:space="preserve"> (EC-76)</w:t>
      </w:r>
    </w:p>
    <w:p w14:paraId="073802BC"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0ACD9009" w14:textId="77777777" w:rsidR="009F74C0" w:rsidRPr="007C02D3" w:rsidRDefault="009F74C0" w:rsidP="009F74C0">
      <w:pPr>
        <w:tabs>
          <w:tab w:val="left" w:pos="720"/>
        </w:tabs>
        <w:ind w:right="-170"/>
        <w:jc w:val="left"/>
        <w:rPr>
          <w:b/>
          <w:bCs/>
          <w:color w:val="008000"/>
          <w:u w:val="dash"/>
        </w:rPr>
      </w:pPr>
    </w:p>
    <w:p w14:paraId="0B1B636B"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2.2.2.XX Flash flood forecasting</w:t>
      </w:r>
    </w:p>
    <w:p w14:paraId="34C1B18D" w14:textId="77777777" w:rsidR="009F74C0" w:rsidRPr="007C02D3" w:rsidDel="0075780C" w:rsidRDefault="009F74C0" w:rsidP="009F74C0">
      <w:pPr>
        <w:rPr>
          <w:rFonts w:eastAsia="Verdana" w:cs="Verdana"/>
          <w:color w:val="008000"/>
          <w:u w:val="dash"/>
        </w:rPr>
      </w:pPr>
    </w:p>
    <w:p w14:paraId="05C5321D"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Centres conducting flash flood forecasting (Regional Specialized Hydrological Centres (RSHCs) for flash flood forecasting) shall:</w:t>
      </w:r>
    </w:p>
    <w:p w14:paraId="79202560" w14:textId="77777777" w:rsidR="009F74C0" w:rsidRPr="007C02D3" w:rsidRDefault="009F74C0" w:rsidP="009F74C0">
      <w:pPr>
        <w:tabs>
          <w:tab w:val="left" w:pos="720"/>
        </w:tabs>
        <w:ind w:right="-170"/>
        <w:jc w:val="left"/>
        <w:rPr>
          <w:b/>
          <w:bCs/>
          <w:color w:val="008000"/>
          <w:u w:val="dash"/>
        </w:rPr>
      </w:pPr>
    </w:p>
    <w:p w14:paraId="6146BF78" w14:textId="77777777" w:rsidR="009F74C0" w:rsidRPr="007C02D3" w:rsidRDefault="009F74C0" w:rsidP="00903D30">
      <w:pPr>
        <w:spacing w:after="160" w:line="259" w:lineRule="auto"/>
        <w:ind w:left="567" w:hanging="567"/>
        <w:contextualSpacing/>
        <w:jc w:val="left"/>
        <w:rPr>
          <w:b/>
          <w:bCs/>
          <w:color w:val="008000"/>
          <w:u w:val="dash"/>
        </w:rPr>
      </w:pPr>
      <w:r w:rsidRPr="007C02D3">
        <w:rPr>
          <w:rFonts w:ascii="Tahoma" w:eastAsia="Tahoma" w:hAnsi="Tahoma" w:cs="Tahoma"/>
          <w:b/>
          <w:bCs/>
          <w:color w:val="008000"/>
        </w:rPr>
        <w:t>(d)</w:t>
      </w:r>
      <w:r w:rsidRPr="007C02D3">
        <w:rPr>
          <w:rFonts w:ascii="Tahoma" w:eastAsia="Tahoma" w:hAnsi="Tahoma" w:cs="Tahoma"/>
          <w:b/>
          <w:bCs/>
          <w:color w:val="008000"/>
        </w:rPr>
        <w:tab/>
      </w:r>
      <w:r w:rsidRPr="007C02D3">
        <w:rPr>
          <w:rFonts w:eastAsia="Verdana" w:cs="Verdana"/>
          <w:b/>
          <w:bCs/>
          <w:color w:val="008000"/>
          <w:u w:val="dash"/>
        </w:rPr>
        <w:t>Produce flash flood products and provide specific products to National Hydrological and Meteorological Services (NMHSs), which are agreed with participating countries in advance. The list of mandatory and highly recommended products is specified in Appendix 2.2.XX;</w:t>
      </w:r>
    </w:p>
    <w:p w14:paraId="722C5880"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(e)</w:t>
      </w:r>
      <w:r w:rsidRPr="007C02D3">
        <w:rPr>
          <w:rFonts w:ascii="Tahoma" w:eastAsia="Tahoma" w:hAnsi="Tahoma" w:cs="Tahoma"/>
          <w:b/>
          <w:bCs/>
          <w:color w:val="008000"/>
        </w:rPr>
        <w:tab/>
      </w:r>
      <w:r w:rsidRPr="007C02D3">
        <w:rPr>
          <w:rFonts w:eastAsia="Verdana" w:cs="Verdana"/>
          <w:b/>
          <w:bCs/>
          <w:color w:val="008000"/>
          <w:u w:val="dash"/>
        </w:rPr>
        <w:t>Support NMHSs in the generation of flash flood forecasting information;</w:t>
      </w:r>
    </w:p>
    <w:p w14:paraId="2A4C14A5"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(f)</w:t>
      </w:r>
      <w:r w:rsidRPr="007C02D3">
        <w:rPr>
          <w:rFonts w:ascii="Tahoma" w:eastAsia="Tahoma" w:hAnsi="Tahoma" w:cs="Tahoma"/>
          <w:b/>
          <w:bCs/>
          <w:color w:val="008000"/>
        </w:rPr>
        <w:tab/>
      </w:r>
      <w:r w:rsidRPr="007C02D3">
        <w:rPr>
          <w:rFonts w:eastAsia="Verdana" w:cs="Verdana"/>
          <w:b/>
          <w:bCs/>
          <w:color w:val="008000"/>
          <w:u w:val="dash"/>
        </w:rPr>
        <w:t>Make a range of these products available on the WIS and/or another web-based platform;</w:t>
      </w:r>
    </w:p>
    <w:p w14:paraId="43C0D861" w14:textId="77777777" w:rsidR="009F74C0" w:rsidRPr="007C02D3" w:rsidRDefault="009F74C0" w:rsidP="009F74C0">
      <w:pPr>
        <w:spacing w:after="160" w:line="259" w:lineRule="auto"/>
        <w:ind w:left="567" w:hanging="567"/>
        <w:contextualSpacing/>
        <w:rPr>
          <w:rFonts w:eastAsia="Verdana" w:cs="Verdana"/>
          <w:b/>
          <w:bCs/>
          <w:color w:val="008000"/>
          <w:u w:val="dash"/>
        </w:rPr>
      </w:pPr>
      <w:r w:rsidRPr="007C02D3">
        <w:rPr>
          <w:rFonts w:eastAsia="Verdana" w:cs="Verdana"/>
          <w:b/>
          <w:bCs/>
          <w:color w:val="008000"/>
        </w:rPr>
        <w:t>(g)</w:t>
      </w:r>
      <w:r w:rsidRPr="007C02D3">
        <w:rPr>
          <w:rFonts w:eastAsia="Verdana" w:cs="Verdana"/>
          <w:b/>
          <w:bCs/>
          <w:color w:val="008000"/>
        </w:rPr>
        <w:tab/>
      </w:r>
      <w:r w:rsidRPr="007C02D3">
        <w:rPr>
          <w:rFonts w:eastAsia="Verdana" w:cs="Verdana"/>
          <w:b/>
          <w:bCs/>
          <w:color w:val="008000"/>
          <w:u w:val="dash"/>
        </w:rPr>
        <w:t>Prepare verification statistics and make them available on a website (Some recommendations on the verification are given in appendix 2.2.YY);</w:t>
      </w:r>
    </w:p>
    <w:p w14:paraId="5839E44B" w14:textId="77777777" w:rsidR="009F74C0" w:rsidRPr="007C02D3" w:rsidRDefault="009F74C0" w:rsidP="009F74C0">
      <w:pPr>
        <w:spacing w:after="160" w:line="259" w:lineRule="auto"/>
        <w:ind w:left="567" w:hanging="567"/>
        <w:contextualSpacing/>
        <w:rPr>
          <w:b/>
          <w:bCs/>
          <w:color w:val="008000"/>
          <w:u w:val="dash"/>
        </w:rPr>
      </w:pPr>
      <w:r w:rsidRPr="007C02D3">
        <w:rPr>
          <w:rFonts w:ascii="Tahoma" w:eastAsia="Tahoma" w:hAnsi="Tahoma" w:cs="Tahoma"/>
          <w:b/>
          <w:bCs/>
          <w:color w:val="008000"/>
        </w:rPr>
        <w:t>(h)</w:t>
      </w:r>
      <w:r w:rsidRPr="007C02D3">
        <w:rPr>
          <w:rFonts w:ascii="Tahoma" w:eastAsia="Tahoma" w:hAnsi="Tahoma" w:cs="Tahoma"/>
          <w:b/>
          <w:bCs/>
          <w:color w:val="008000"/>
        </w:rPr>
        <w:tab/>
      </w:r>
      <w:r w:rsidRPr="007C02D3">
        <w:rPr>
          <w:rFonts w:eastAsia="Verdana" w:cs="Verdana"/>
          <w:b/>
          <w:bCs/>
          <w:color w:val="008000"/>
          <w:u w:val="dash"/>
        </w:rPr>
        <w:t>Make available on a website up-to-date information on the characteristics of Flash Flood Forecasting System. The minimum information to be provided is specified in Appendix 2.2.ZZ.</w:t>
      </w:r>
    </w:p>
    <w:p w14:paraId="3FF7F008" w14:textId="77777777" w:rsidR="009F74C0" w:rsidRPr="007C02D3" w:rsidRDefault="009F74C0" w:rsidP="009F74C0">
      <w:pPr>
        <w:rPr>
          <w:rFonts w:eastAsia="Verdana" w:cs="Verdana"/>
          <w:color w:val="008000"/>
          <w:sz w:val="16"/>
          <w:szCs w:val="16"/>
          <w:u w:val="dash"/>
        </w:rPr>
      </w:pPr>
      <w:r w:rsidRPr="007C02D3">
        <w:rPr>
          <w:rFonts w:eastAsia="Verdana" w:cs="Verdana"/>
          <w:color w:val="008000"/>
          <w:sz w:val="16"/>
          <w:szCs w:val="16"/>
          <w:u w:val="dash"/>
        </w:rPr>
        <w:t>Note: The bodies in charge of managing the information contained in the Manual related to flash flood forecasting are specified in the table below.</w:t>
      </w:r>
    </w:p>
    <w:p w14:paraId="25C03421" w14:textId="77777777" w:rsidR="009F74C0" w:rsidRPr="007C02D3" w:rsidRDefault="009F74C0" w:rsidP="009F74C0">
      <w:pPr>
        <w:rPr>
          <w:rFonts w:eastAsia="Verdana" w:cs="Verdana"/>
          <w:color w:val="008000"/>
          <w:sz w:val="16"/>
          <w:szCs w:val="16"/>
          <w:u w:val="dash"/>
        </w:rPr>
      </w:pPr>
    </w:p>
    <w:p w14:paraId="599CABEE" w14:textId="77777777" w:rsidR="009F74C0" w:rsidRPr="007C02D3" w:rsidRDefault="009F74C0" w:rsidP="009F74C0">
      <w:pPr>
        <w:jc w:val="left"/>
        <w:rPr>
          <w:rFonts w:eastAsia="Verdana" w:cs="Verdana"/>
          <w:b/>
          <w:bCs/>
          <w:color w:val="008000"/>
          <w:sz w:val="18"/>
          <w:szCs w:val="18"/>
          <w:u w:val="dash"/>
        </w:rPr>
      </w:pPr>
      <w:r w:rsidRPr="007C02D3">
        <w:rPr>
          <w:rFonts w:eastAsia="Verdana" w:cs="Verdana"/>
          <w:b/>
          <w:bCs/>
          <w:color w:val="008000"/>
          <w:sz w:val="18"/>
          <w:szCs w:val="18"/>
          <w:u w:val="dash"/>
        </w:rPr>
        <w:t>Table X. WMO bodies responsible for managing information related to flash flood forecasting</w:t>
      </w:r>
    </w:p>
    <w:tbl>
      <w:tblPr>
        <w:tblStyle w:val="TableGrid"/>
        <w:tblW w:w="0" w:type="auto"/>
        <w:tblLayout w:type="fixed"/>
        <w:tblLook w:val="04A0" w:firstRow="1" w:lastRow="0" w:firstColumn="1" w:lastColumn="0" w:noHBand="0" w:noVBand="1"/>
      </w:tblPr>
      <w:tblGrid>
        <w:gridCol w:w="2535"/>
        <w:gridCol w:w="1965"/>
        <w:gridCol w:w="2250"/>
        <w:gridCol w:w="2250"/>
      </w:tblGrid>
      <w:tr w:rsidR="009F74C0" w:rsidRPr="007C02D3" w14:paraId="4C889C03" w14:textId="77777777" w:rsidTr="00013B23">
        <w:tc>
          <w:tcPr>
            <w:tcW w:w="9000" w:type="dxa"/>
            <w:gridSpan w:val="4"/>
          </w:tcPr>
          <w:p w14:paraId="6A7CB069"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Responsibility</w:t>
            </w:r>
          </w:p>
        </w:tc>
      </w:tr>
      <w:tr w:rsidR="009F74C0" w:rsidRPr="007C02D3" w14:paraId="3FD26797" w14:textId="77777777" w:rsidTr="00013B23">
        <w:tc>
          <w:tcPr>
            <w:tcW w:w="9000" w:type="dxa"/>
            <w:gridSpan w:val="4"/>
          </w:tcPr>
          <w:p w14:paraId="2FD6003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Changes to activity specification</w:t>
            </w:r>
          </w:p>
        </w:tc>
      </w:tr>
      <w:tr w:rsidR="009F74C0" w:rsidRPr="007C02D3" w14:paraId="507C8678" w14:textId="77777777" w:rsidTr="00013B23">
        <w:tc>
          <w:tcPr>
            <w:tcW w:w="2535" w:type="dxa"/>
          </w:tcPr>
          <w:p w14:paraId="05DCD524"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proposed by:</w:t>
            </w:r>
          </w:p>
        </w:tc>
        <w:tc>
          <w:tcPr>
            <w:tcW w:w="1965" w:type="dxa"/>
          </w:tcPr>
          <w:p w14:paraId="03E96BE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2CDDE5CC"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57C58B44"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04C2A787" w14:textId="77777777" w:rsidTr="00013B23">
        <w:tc>
          <w:tcPr>
            <w:tcW w:w="2535" w:type="dxa"/>
          </w:tcPr>
          <w:p w14:paraId="543F9078"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2596347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0E68AB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6075080C"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56956498" w14:textId="77777777" w:rsidTr="00013B23">
        <w:tc>
          <w:tcPr>
            <w:tcW w:w="2535" w:type="dxa"/>
          </w:tcPr>
          <w:p w14:paraId="3AA1A07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6596A8F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5FDCBF21"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29D460E"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26F9E49A" w14:textId="77777777" w:rsidTr="00013B23">
        <w:tc>
          <w:tcPr>
            <w:tcW w:w="9000" w:type="dxa"/>
            <w:gridSpan w:val="4"/>
          </w:tcPr>
          <w:p w14:paraId="3C410F6F"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Centre designation</w:t>
            </w:r>
          </w:p>
        </w:tc>
      </w:tr>
      <w:tr w:rsidR="009F74C0" w:rsidRPr="007C02D3" w14:paraId="569D3CF3" w14:textId="77777777" w:rsidTr="00013B23">
        <w:tc>
          <w:tcPr>
            <w:tcW w:w="2535" w:type="dxa"/>
          </w:tcPr>
          <w:p w14:paraId="5BC3A22A"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recommended by:</w:t>
            </w:r>
          </w:p>
        </w:tc>
        <w:tc>
          <w:tcPr>
            <w:tcW w:w="1965" w:type="dxa"/>
          </w:tcPr>
          <w:p w14:paraId="7B310443"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RA</w:t>
            </w:r>
          </w:p>
        </w:tc>
        <w:tc>
          <w:tcPr>
            <w:tcW w:w="2250" w:type="dxa"/>
          </w:tcPr>
          <w:p w14:paraId="227D8AD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c>
          <w:tcPr>
            <w:tcW w:w="2250" w:type="dxa"/>
          </w:tcPr>
          <w:p w14:paraId="4543D709"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r>
      <w:tr w:rsidR="009F74C0" w:rsidRPr="007C02D3" w14:paraId="01E7FB5B" w14:textId="77777777" w:rsidTr="00013B23">
        <w:tc>
          <w:tcPr>
            <w:tcW w:w="2535" w:type="dxa"/>
          </w:tcPr>
          <w:p w14:paraId="6938177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decided by:</w:t>
            </w:r>
          </w:p>
        </w:tc>
        <w:tc>
          <w:tcPr>
            <w:tcW w:w="1965" w:type="dxa"/>
          </w:tcPr>
          <w:p w14:paraId="27E8D3E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EC/Congress</w:t>
            </w:r>
          </w:p>
        </w:tc>
        <w:tc>
          <w:tcPr>
            <w:tcW w:w="2250" w:type="dxa"/>
          </w:tcPr>
          <w:p w14:paraId="2A15E3B7"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24CDB00F"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64EC8A50" w14:textId="77777777" w:rsidTr="00013B23">
        <w:tc>
          <w:tcPr>
            <w:tcW w:w="9000" w:type="dxa"/>
            <w:gridSpan w:val="4"/>
          </w:tcPr>
          <w:p w14:paraId="3BA2859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Compliance</w:t>
            </w:r>
          </w:p>
        </w:tc>
      </w:tr>
      <w:tr w:rsidR="009F74C0" w:rsidRPr="007C02D3" w14:paraId="055848EF" w14:textId="77777777" w:rsidTr="00013B23">
        <w:tc>
          <w:tcPr>
            <w:tcW w:w="2535" w:type="dxa"/>
          </w:tcPr>
          <w:p w14:paraId="61830B55"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monitored by:</w:t>
            </w:r>
          </w:p>
        </w:tc>
        <w:tc>
          <w:tcPr>
            <w:tcW w:w="1965" w:type="dxa"/>
          </w:tcPr>
          <w:p w14:paraId="7B56A7C6"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SERCOM/SC-HYD</w:t>
            </w:r>
          </w:p>
        </w:tc>
        <w:tc>
          <w:tcPr>
            <w:tcW w:w="2250" w:type="dxa"/>
          </w:tcPr>
          <w:p w14:paraId="466F4659" w14:textId="77777777" w:rsidR="009F74C0" w:rsidRPr="007C02D3" w:rsidRDefault="009F74C0" w:rsidP="00013B23">
            <w:pPr>
              <w:spacing w:line="259" w:lineRule="auto"/>
              <w:rPr>
                <w:rFonts w:eastAsia="Verdana" w:cs="Verdana"/>
                <w:color w:val="008000"/>
                <w:sz w:val="18"/>
                <w:szCs w:val="18"/>
                <w:u w:val="dash"/>
              </w:rPr>
            </w:pPr>
          </w:p>
        </w:tc>
        <w:tc>
          <w:tcPr>
            <w:tcW w:w="2250" w:type="dxa"/>
          </w:tcPr>
          <w:p w14:paraId="35EAA211" w14:textId="77777777" w:rsidR="009F74C0" w:rsidRPr="007C02D3" w:rsidRDefault="009F74C0" w:rsidP="00013B23">
            <w:pPr>
              <w:spacing w:line="259" w:lineRule="auto"/>
              <w:rPr>
                <w:rFonts w:eastAsia="Verdana" w:cs="Verdana"/>
                <w:color w:val="008000"/>
                <w:sz w:val="18"/>
                <w:szCs w:val="18"/>
                <w:u w:val="dash"/>
              </w:rPr>
            </w:pPr>
          </w:p>
        </w:tc>
      </w:tr>
      <w:tr w:rsidR="009F74C0" w:rsidRPr="007C02D3" w14:paraId="4D534293" w14:textId="77777777" w:rsidTr="00013B23">
        <w:tc>
          <w:tcPr>
            <w:tcW w:w="2535" w:type="dxa"/>
          </w:tcPr>
          <w:p w14:paraId="26F2BBBD"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To be reported to:</w:t>
            </w:r>
          </w:p>
        </w:tc>
        <w:tc>
          <w:tcPr>
            <w:tcW w:w="1965" w:type="dxa"/>
          </w:tcPr>
          <w:p w14:paraId="4918FD01"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INFCOM/SC-ESMP</w:t>
            </w:r>
          </w:p>
        </w:tc>
        <w:tc>
          <w:tcPr>
            <w:tcW w:w="2250" w:type="dxa"/>
          </w:tcPr>
          <w:p w14:paraId="5EAEE3CE"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INFCOM</w:t>
            </w:r>
          </w:p>
        </w:tc>
        <w:tc>
          <w:tcPr>
            <w:tcW w:w="2250" w:type="dxa"/>
          </w:tcPr>
          <w:p w14:paraId="76664ADF" w14:textId="77777777" w:rsidR="009F74C0" w:rsidRPr="007C02D3" w:rsidRDefault="009F74C0" w:rsidP="00013B23">
            <w:pPr>
              <w:spacing w:line="259" w:lineRule="auto"/>
              <w:rPr>
                <w:rFonts w:eastAsia="Verdana" w:cs="Verdana"/>
                <w:color w:val="008000"/>
                <w:sz w:val="18"/>
                <w:szCs w:val="18"/>
                <w:u w:val="dash"/>
              </w:rPr>
            </w:pPr>
            <w:r w:rsidRPr="007C02D3">
              <w:rPr>
                <w:rFonts w:eastAsia="Verdana" w:cs="Verdana"/>
                <w:color w:val="008000"/>
                <w:sz w:val="18"/>
                <w:szCs w:val="18"/>
                <w:u w:val="dash"/>
              </w:rPr>
              <w:t>SERCOM</w:t>
            </w:r>
          </w:p>
        </w:tc>
      </w:tr>
    </w:tbl>
    <w:p w14:paraId="0E2DDB18" w14:textId="77777777" w:rsidR="009F74C0" w:rsidRPr="007C02D3" w:rsidRDefault="009F74C0" w:rsidP="009F74C0">
      <w:pPr>
        <w:rPr>
          <w:rFonts w:eastAsia="Verdana" w:cs="Verdana"/>
          <w:color w:val="008000"/>
          <w:u w:val="dash"/>
        </w:rPr>
      </w:pPr>
    </w:p>
    <w:p w14:paraId="103AEB75"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3F67A2C6" w14:textId="77777777" w:rsidR="009F74C0" w:rsidRPr="007C02D3" w:rsidRDefault="009F74C0" w:rsidP="009F74C0">
      <w:pPr>
        <w:jc w:val="left"/>
        <w:rPr>
          <w:rFonts w:eastAsia="Verdana" w:cs="Verdana"/>
          <w:b/>
          <w:bCs/>
          <w:color w:val="008000"/>
          <w:u w:val="dash"/>
        </w:rPr>
      </w:pPr>
      <w:r w:rsidRPr="007C02D3">
        <w:rPr>
          <w:rFonts w:eastAsia="Verdana" w:cs="Verdana"/>
          <w:b/>
          <w:bCs/>
          <w:color w:val="008000"/>
          <w:u w:val="dash"/>
        </w:rPr>
        <w:t>APPENDIX 2.2.XX MANDATORY AND HIGHLY RECOMMENDED FLASH FLOOD FORECASTING PRODUCTS TO BE MADE AVAILABLE FOR THE PARTICIPATING COUNTRIES</w:t>
      </w:r>
    </w:p>
    <w:p w14:paraId="05DC5369" w14:textId="77777777" w:rsidR="009F74C0" w:rsidRPr="007C02D3" w:rsidRDefault="009F74C0" w:rsidP="009F74C0">
      <w:pPr>
        <w:tabs>
          <w:tab w:val="left" w:pos="720"/>
        </w:tabs>
        <w:ind w:right="-170"/>
        <w:jc w:val="left"/>
        <w:rPr>
          <w:b/>
          <w:bCs/>
          <w:color w:val="008000"/>
          <w:u w:val="dash"/>
        </w:rPr>
      </w:pPr>
    </w:p>
    <w:p w14:paraId="70788F93" w14:textId="77777777" w:rsidR="009F74C0" w:rsidRPr="007C02D3" w:rsidRDefault="009F74C0" w:rsidP="009F74C0">
      <w:pPr>
        <w:tabs>
          <w:tab w:val="clear" w:pos="1134"/>
        </w:tabs>
        <w:jc w:val="left"/>
        <w:rPr>
          <w:rFonts w:eastAsia="Verdana" w:cs="Verdana"/>
          <w:b/>
          <w:bCs/>
          <w:color w:val="008000"/>
          <w:u w:val="dash"/>
        </w:rPr>
      </w:pPr>
    </w:p>
    <w:p w14:paraId="5C28EF97"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Mandatory products</w:t>
      </w:r>
    </w:p>
    <w:p w14:paraId="297C50FE" w14:textId="77777777" w:rsidR="009F74C0" w:rsidRPr="007C02D3" w:rsidRDefault="009F74C0" w:rsidP="009F74C0">
      <w:pPr>
        <w:tabs>
          <w:tab w:val="left" w:pos="720"/>
        </w:tabs>
        <w:ind w:right="-170"/>
        <w:jc w:val="left"/>
        <w:rPr>
          <w:b/>
          <w:bCs/>
          <w:color w:val="008000"/>
          <w:u w:val="dash"/>
        </w:rPr>
      </w:pP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1522456D" w14:textId="77777777" w:rsidTr="00013B23">
        <w:tc>
          <w:tcPr>
            <w:tcW w:w="2399" w:type="dxa"/>
            <w:vAlign w:val="center"/>
          </w:tcPr>
          <w:p w14:paraId="213BF1A6"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13B22AD3"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35219900"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64F75F4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010E1AAE"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64598C7D" w14:textId="77777777" w:rsidTr="00013B23">
        <w:trPr>
          <w:trHeight w:val="2922"/>
        </w:trPr>
        <w:tc>
          <w:tcPr>
            <w:tcW w:w="2399" w:type="dxa"/>
            <w:vAlign w:val="center"/>
          </w:tcPr>
          <w:p w14:paraId="279855B2" w14:textId="154DCED8"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lastRenderedPageBreak/>
              <w:t xml:space="preserve">Flash flood risk (in categories) </w:t>
            </w:r>
            <w:r w:rsidRPr="007C02D3">
              <w:rPr>
                <w:rFonts w:eastAsia="Calibri" w:cs="Calibri"/>
                <w:color w:val="008000"/>
                <w:sz w:val="18"/>
                <w:szCs w:val="18"/>
                <w:u w:val="dash"/>
              </w:rPr>
              <w:t>(e.g. high, moderate, low)</w:t>
            </w:r>
          </w:p>
        </w:tc>
        <w:tc>
          <w:tcPr>
            <w:tcW w:w="1469" w:type="dxa"/>
            <w:vAlign w:val="center"/>
          </w:tcPr>
          <w:p w14:paraId="4C996A1B" w14:textId="2662C96A"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Align w:val="center"/>
          </w:tcPr>
          <w:p w14:paraId="72478297"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Align w:val="center"/>
          </w:tcPr>
          <w:p w14:paraId="3C69DDE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Align w:val="center"/>
          </w:tcPr>
          <w:p w14:paraId="4472DB4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p w14:paraId="0553365F" w14:textId="77777777" w:rsidR="009F74C0" w:rsidRPr="007C02D3" w:rsidRDefault="009F74C0" w:rsidP="00903D30">
            <w:pPr>
              <w:jc w:val="left"/>
              <w:rPr>
                <w:rFonts w:eastAsia="Verdana" w:cs="Verdana"/>
                <w:color w:val="008000"/>
                <w:sz w:val="18"/>
                <w:szCs w:val="18"/>
                <w:u w:val="dash"/>
              </w:rPr>
            </w:pPr>
          </w:p>
        </w:tc>
      </w:tr>
    </w:tbl>
    <w:p w14:paraId="5A6F772B" w14:textId="77777777" w:rsidR="009F74C0" w:rsidRPr="007C02D3" w:rsidRDefault="009F74C0" w:rsidP="009F74C0">
      <w:pPr>
        <w:rPr>
          <w:rFonts w:eastAsia="Verdana" w:cs="Verdana"/>
          <w:b/>
          <w:bCs/>
          <w:color w:val="008000"/>
          <w:u w:val="dash"/>
        </w:rPr>
      </w:pPr>
    </w:p>
    <w:p w14:paraId="013B8BB6"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Highly recommended products</w:t>
      </w:r>
    </w:p>
    <w:tbl>
      <w:tblPr>
        <w:tblStyle w:val="TableGrid"/>
        <w:tblW w:w="9158" w:type="dxa"/>
        <w:tblLayout w:type="fixed"/>
        <w:tblLook w:val="04A0" w:firstRow="1" w:lastRow="0" w:firstColumn="1" w:lastColumn="0" w:noHBand="0" w:noVBand="1"/>
      </w:tblPr>
      <w:tblGrid>
        <w:gridCol w:w="2399"/>
        <w:gridCol w:w="1469"/>
        <w:gridCol w:w="1619"/>
        <w:gridCol w:w="1624"/>
        <w:gridCol w:w="2047"/>
      </w:tblGrid>
      <w:tr w:rsidR="009F74C0" w:rsidRPr="007C02D3" w14:paraId="2B79839B" w14:textId="77777777" w:rsidTr="00013B23">
        <w:tc>
          <w:tcPr>
            <w:tcW w:w="2399" w:type="dxa"/>
            <w:vAlign w:val="center"/>
          </w:tcPr>
          <w:p w14:paraId="646B657C"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Parameter / Product / Variable</w:t>
            </w:r>
          </w:p>
        </w:tc>
        <w:tc>
          <w:tcPr>
            <w:tcW w:w="1469" w:type="dxa"/>
            <w:vAlign w:val="center"/>
          </w:tcPr>
          <w:p w14:paraId="072131E0" w14:textId="77777777" w:rsidR="009F74C0" w:rsidRPr="007C02D3" w:rsidRDefault="009F74C0" w:rsidP="00013B23">
            <w:pPr>
              <w:spacing w:line="259" w:lineRule="auto"/>
              <w:jc w:val="center"/>
              <w:rPr>
                <w:rFonts w:eastAsia="Verdana" w:cs="Verdana"/>
                <w:color w:val="008000"/>
                <w:sz w:val="18"/>
                <w:szCs w:val="18"/>
                <w:u w:val="dash"/>
              </w:rPr>
            </w:pPr>
            <w:r w:rsidRPr="007C02D3">
              <w:rPr>
                <w:rFonts w:eastAsia="Verdana" w:cs="Verdana"/>
                <w:i/>
                <w:iCs/>
                <w:color w:val="008000"/>
                <w:sz w:val="18"/>
                <w:szCs w:val="18"/>
                <w:u w:val="dash"/>
              </w:rPr>
              <w:t>Forecast lead time</w:t>
            </w:r>
          </w:p>
        </w:tc>
        <w:tc>
          <w:tcPr>
            <w:tcW w:w="1619" w:type="dxa"/>
            <w:vAlign w:val="center"/>
          </w:tcPr>
          <w:p w14:paraId="1F830591"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Issuance frequency</w:t>
            </w:r>
          </w:p>
        </w:tc>
        <w:tc>
          <w:tcPr>
            <w:tcW w:w="1624" w:type="dxa"/>
            <w:vAlign w:val="center"/>
          </w:tcPr>
          <w:p w14:paraId="00793F1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Temporal resolution</w:t>
            </w:r>
          </w:p>
        </w:tc>
        <w:tc>
          <w:tcPr>
            <w:tcW w:w="2047" w:type="dxa"/>
            <w:vAlign w:val="center"/>
          </w:tcPr>
          <w:p w14:paraId="4675ACF8"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Spatial resolution</w:t>
            </w:r>
          </w:p>
        </w:tc>
      </w:tr>
      <w:tr w:rsidR="009F74C0" w:rsidRPr="007C02D3" w14:paraId="1D98EEE5" w14:textId="77777777" w:rsidTr="00013B23">
        <w:trPr>
          <w:trHeight w:val="810"/>
        </w:trPr>
        <w:tc>
          <w:tcPr>
            <w:tcW w:w="2399" w:type="dxa"/>
            <w:vAlign w:val="center"/>
          </w:tcPr>
          <w:p w14:paraId="6FBAAA9F"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Peak discharge</w:t>
            </w:r>
          </w:p>
        </w:tc>
        <w:tc>
          <w:tcPr>
            <w:tcW w:w="1469" w:type="dxa"/>
            <w:vMerge w:val="restart"/>
            <w:vAlign w:val="center"/>
          </w:tcPr>
          <w:p w14:paraId="4B2D168D" w14:textId="4130A776" w:rsidR="009F74C0" w:rsidRPr="007C02D3" w:rsidRDefault="009F74C0" w:rsidP="00903D30">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Up to 36 hours</w:t>
            </w:r>
          </w:p>
        </w:tc>
        <w:tc>
          <w:tcPr>
            <w:tcW w:w="1619" w:type="dxa"/>
            <w:vMerge w:val="restart"/>
            <w:vAlign w:val="center"/>
          </w:tcPr>
          <w:p w14:paraId="3A36D908"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As necessary for the region of interest and available forcing data, but not more than 6 hours.</w:t>
            </w:r>
          </w:p>
        </w:tc>
        <w:tc>
          <w:tcPr>
            <w:tcW w:w="1624" w:type="dxa"/>
            <w:vMerge w:val="restart"/>
            <w:vAlign w:val="center"/>
          </w:tcPr>
          <w:p w14:paraId="6530CB0A" w14:textId="77777777" w:rsidR="009F74C0" w:rsidRPr="007C02D3" w:rsidRDefault="009F74C0" w:rsidP="00903D30">
            <w:pPr>
              <w:jc w:val="left"/>
              <w:rPr>
                <w:rFonts w:eastAsia="Verdana" w:cs="Verdana"/>
                <w:i/>
                <w:iCs/>
                <w:color w:val="008000"/>
                <w:sz w:val="18"/>
                <w:szCs w:val="18"/>
                <w:u w:val="dash"/>
              </w:rPr>
            </w:pPr>
            <w:r w:rsidRPr="007C02D3">
              <w:rPr>
                <w:rFonts w:eastAsia="Verdana" w:cs="Verdana"/>
                <w:i/>
                <w:iCs/>
                <w:color w:val="008000"/>
                <w:sz w:val="18"/>
                <w:szCs w:val="18"/>
                <w:u w:val="dash"/>
              </w:rPr>
              <w:t>Temporal steps ranging from less than 1 hour to 6 hours, depending on modelling uncertainties and the source of available rainfall data.</w:t>
            </w:r>
          </w:p>
        </w:tc>
        <w:tc>
          <w:tcPr>
            <w:tcW w:w="2047" w:type="dxa"/>
            <w:vMerge w:val="restart"/>
            <w:vAlign w:val="center"/>
          </w:tcPr>
          <w:p w14:paraId="030979F9" w14:textId="029534D6" w:rsidR="009F74C0" w:rsidRPr="007C02D3" w:rsidRDefault="009F74C0" w:rsidP="00903D30">
            <w:pPr>
              <w:jc w:val="left"/>
              <w:rPr>
                <w:rFonts w:eastAsia="Verdana" w:cs="Verdana"/>
                <w:color w:val="008000"/>
                <w:sz w:val="18"/>
                <w:szCs w:val="18"/>
                <w:u w:val="dash"/>
              </w:rPr>
            </w:pPr>
            <w:r w:rsidRPr="007C02D3">
              <w:rPr>
                <w:rFonts w:eastAsia="Verdana" w:cs="Verdana"/>
                <w:i/>
                <w:iCs/>
                <w:color w:val="008000"/>
                <w:sz w:val="18"/>
                <w:szCs w:val="18"/>
                <w:u w:val="dash"/>
              </w:rPr>
              <w:t>Basin areas / grid-cells size up to 200 km</w:t>
            </w:r>
            <w:r w:rsidRPr="007C02D3">
              <w:rPr>
                <w:rFonts w:eastAsia="Verdana" w:cs="Verdana"/>
                <w:i/>
                <w:iCs/>
                <w:color w:val="008000"/>
                <w:sz w:val="18"/>
                <w:szCs w:val="18"/>
                <w:u w:val="dash"/>
                <w:vertAlign w:val="superscript"/>
              </w:rPr>
              <w:t>2</w:t>
            </w:r>
            <w:r w:rsidRPr="007C02D3">
              <w:rPr>
                <w:rFonts w:eastAsia="Verdana" w:cs="Verdana"/>
                <w:i/>
                <w:iCs/>
                <w:color w:val="008000"/>
                <w:sz w:val="18"/>
                <w:szCs w:val="18"/>
                <w:u w:val="dash"/>
              </w:rPr>
              <w:t>, depending on input sources and modelled domain.</w:t>
            </w:r>
          </w:p>
        </w:tc>
      </w:tr>
      <w:tr w:rsidR="009F74C0" w:rsidRPr="007C02D3" w14:paraId="2836392C" w14:textId="77777777" w:rsidTr="00013B23">
        <w:trPr>
          <w:trHeight w:val="1140"/>
        </w:trPr>
        <w:tc>
          <w:tcPr>
            <w:tcW w:w="2399" w:type="dxa"/>
            <w:vAlign w:val="center"/>
          </w:tcPr>
          <w:p w14:paraId="0F118BD5" w14:textId="77777777" w:rsidR="009F74C0" w:rsidRPr="007C02D3" w:rsidRDefault="009F74C0" w:rsidP="00013B23">
            <w:pPr>
              <w:spacing w:line="259" w:lineRule="auto"/>
              <w:jc w:val="center"/>
              <w:rPr>
                <w:rFonts w:eastAsia="Verdana" w:cs="Verdana"/>
                <w:i/>
                <w:iCs/>
                <w:color w:val="008000"/>
                <w:sz w:val="18"/>
                <w:szCs w:val="18"/>
                <w:u w:val="dash"/>
              </w:rPr>
            </w:pPr>
            <w:r w:rsidRPr="007C02D3">
              <w:rPr>
                <w:rFonts w:eastAsia="Verdana" w:cs="Verdana"/>
                <w:i/>
                <w:iCs/>
                <w:color w:val="008000"/>
                <w:sz w:val="18"/>
                <w:szCs w:val="18"/>
                <w:u w:val="dash"/>
              </w:rPr>
              <w:t>Flash flood threshold</w:t>
            </w:r>
          </w:p>
        </w:tc>
        <w:tc>
          <w:tcPr>
            <w:tcW w:w="1469" w:type="dxa"/>
            <w:vMerge/>
            <w:vAlign w:val="center"/>
          </w:tcPr>
          <w:p w14:paraId="2F2E1D2F" w14:textId="77777777" w:rsidR="009F74C0" w:rsidRPr="007C02D3" w:rsidRDefault="009F74C0" w:rsidP="00013B23">
            <w:pPr>
              <w:rPr>
                <w:rFonts w:eastAsia="Verdana" w:cs="Verdana"/>
                <w:i/>
                <w:iCs/>
                <w:color w:val="008000"/>
                <w:sz w:val="18"/>
                <w:szCs w:val="18"/>
                <w:u w:val="dash"/>
              </w:rPr>
            </w:pPr>
          </w:p>
        </w:tc>
        <w:tc>
          <w:tcPr>
            <w:tcW w:w="1619" w:type="dxa"/>
            <w:vMerge/>
            <w:vAlign w:val="center"/>
          </w:tcPr>
          <w:p w14:paraId="17224D66" w14:textId="77777777" w:rsidR="009F74C0" w:rsidRPr="007C02D3" w:rsidRDefault="009F74C0" w:rsidP="00013B23">
            <w:pPr>
              <w:rPr>
                <w:rFonts w:eastAsia="Verdana" w:cs="Verdana"/>
                <w:i/>
                <w:iCs/>
                <w:color w:val="008000"/>
                <w:sz w:val="18"/>
                <w:szCs w:val="18"/>
                <w:u w:val="dash"/>
              </w:rPr>
            </w:pPr>
          </w:p>
        </w:tc>
        <w:tc>
          <w:tcPr>
            <w:tcW w:w="1624" w:type="dxa"/>
            <w:vMerge/>
            <w:vAlign w:val="center"/>
          </w:tcPr>
          <w:p w14:paraId="19FFF3CF" w14:textId="77777777" w:rsidR="009F74C0" w:rsidRPr="007C02D3" w:rsidRDefault="009F74C0" w:rsidP="00013B23">
            <w:pPr>
              <w:rPr>
                <w:rFonts w:eastAsia="Verdana" w:cs="Verdana"/>
                <w:i/>
                <w:iCs/>
                <w:color w:val="008000"/>
                <w:sz w:val="18"/>
                <w:szCs w:val="18"/>
                <w:u w:val="dash"/>
              </w:rPr>
            </w:pPr>
          </w:p>
        </w:tc>
        <w:tc>
          <w:tcPr>
            <w:tcW w:w="2047" w:type="dxa"/>
            <w:vMerge/>
            <w:vAlign w:val="center"/>
          </w:tcPr>
          <w:p w14:paraId="0B39170E" w14:textId="77777777" w:rsidR="009F74C0" w:rsidRPr="007C02D3" w:rsidRDefault="009F74C0" w:rsidP="00013B23">
            <w:pPr>
              <w:jc w:val="center"/>
              <w:rPr>
                <w:rFonts w:eastAsia="Verdana" w:cs="Verdana"/>
                <w:i/>
                <w:iCs/>
                <w:color w:val="008000"/>
                <w:sz w:val="18"/>
                <w:szCs w:val="18"/>
                <w:u w:val="dash"/>
              </w:rPr>
            </w:pPr>
          </w:p>
        </w:tc>
      </w:tr>
    </w:tbl>
    <w:p w14:paraId="433C1298" w14:textId="77777777" w:rsidR="009F74C0" w:rsidRPr="007C02D3" w:rsidRDefault="009F74C0" w:rsidP="009F74C0">
      <w:pPr>
        <w:rPr>
          <w:color w:val="008000"/>
          <w:u w:val="dash"/>
        </w:rPr>
      </w:pPr>
    </w:p>
    <w:p w14:paraId="72A2213D"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Products may be generated in a number of formats selected to facilitate their usage by different stakeholders and partners, and processing by other centres and decision support systems, compliant with approved WMO data exchange files formats.</w:t>
      </w:r>
    </w:p>
    <w:p w14:paraId="50E22110" w14:textId="77777777" w:rsidR="009F74C0" w:rsidRPr="007C02D3" w:rsidRDefault="009F74C0" w:rsidP="009F74C0">
      <w:pPr>
        <w:rPr>
          <w:rFonts w:eastAsia="Verdana" w:cs="Verdana"/>
          <w:color w:val="008000"/>
          <w:u w:val="dash"/>
        </w:rPr>
      </w:pPr>
      <w:r w:rsidRPr="007C02D3">
        <w:rPr>
          <w:rFonts w:eastAsia="Verdana" w:cs="Verdana"/>
          <w:color w:val="008000"/>
          <w:u w:val="dash"/>
        </w:rPr>
        <w:t>The standard and recommended practices covering the format and content are described in the Technical Regulations, Volume III: Hydrology (WMO-No. 49).</w:t>
      </w:r>
    </w:p>
    <w:p w14:paraId="0E1B3F0D" w14:textId="77777777" w:rsidR="009F74C0" w:rsidRPr="007C02D3" w:rsidRDefault="009F74C0" w:rsidP="009F74C0">
      <w:pPr>
        <w:rPr>
          <w:rFonts w:eastAsia="Verdana" w:cs="Verdana"/>
          <w:b/>
          <w:bCs/>
          <w:color w:val="008000"/>
          <w:u w:val="dash"/>
        </w:rPr>
      </w:pPr>
    </w:p>
    <w:p w14:paraId="464EA034"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5164B37F"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2.2.YY R</w:t>
      </w:r>
      <w:r w:rsidRPr="007C02D3">
        <w:rPr>
          <w:rFonts w:cs="Verdana"/>
          <w:b/>
          <w:bCs/>
          <w:color w:val="008000"/>
          <w:u w:val="dash"/>
          <w:lang w:eastAsia="ja-JP"/>
        </w:rPr>
        <w:t xml:space="preserve">ECOMMENDATIONS ON </w:t>
      </w:r>
      <w:r w:rsidRPr="007C02D3">
        <w:rPr>
          <w:rFonts w:eastAsia="Verdana" w:cs="Verdana"/>
          <w:b/>
          <w:bCs/>
          <w:color w:val="008000"/>
          <w:u w:val="dash"/>
        </w:rPr>
        <w:t>VERIFICATION FOR FLASH FLOOD FORECASTING PRODUCTS</w:t>
      </w:r>
    </w:p>
    <w:p w14:paraId="1F46E95A" w14:textId="77777777" w:rsidR="009F74C0" w:rsidRPr="007C02D3" w:rsidRDefault="009F74C0" w:rsidP="009F74C0">
      <w:pPr>
        <w:rPr>
          <w:rFonts w:eastAsia="Verdana" w:cs="Verdana"/>
          <w:b/>
          <w:bCs/>
          <w:color w:val="008000"/>
          <w:u w:val="dash"/>
        </w:rPr>
      </w:pPr>
    </w:p>
    <w:p w14:paraId="7E72EFD8" w14:textId="77777777" w:rsidR="009F74C0" w:rsidRPr="007C02D3" w:rsidRDefault="009F74C0" w:rsidP="009F74C0">
      <w:pPr>
        <w:jc w:val="left"/>
        <w:rPr>
          <w:rFonts w:eastAsia="Verdana" w:cs="Verdana"/>
          <w:b/>
          <w:bCs/>
          <w:color w:val="008000"/>
          <w:u w:val="dash"/>
        </w:rPr>
      </w:pPr>
      <w:r w:rsidRPr="007C02D3">
        <w:rPr>
          <w:rFonts w:eastAsia="Verdana" w:cs="Verdana"/>
          <w:color w:val="008000"/>
          <w:u w:val="dash"/>
        </w:rPr>
        <w:t>This appendix presents procedures for the generation of a standard set of verification scores for mandatory products of the RSHC for flash flood forecasting</w:t>
      </w:r>
      <w:r w:rsidRPr="007C02D3" w:rsidDel="00FD194F">
        <w:rPr>
          <w:rFonts w:eastAsia="Verdana" w:cs="Verdana"/>
          <w:color w:val="008000"/>
          <w:u w:val="dash"/>
        </w:rPr>
        <w:t xml:space="preserve"> </w:t>
      </w:r>
      <w:r w:rsidRPr="007C02D3">
        <w:rPr>
          <w:rFonts w:eastAsia="Verdana" w:cs="Verdana"/>
          <w:color w:val="008000"/>
          <w:u w:val="dash"/>
        </w:rPr>
        <w:t xml:space="preserve">based </w:t>
      </w:r>
      <w:r w:rsidRPr="007C02D3">
        <w:rPr>
          <w:rFonts w:eastAsia="Verdana" w:cstheme="minorHAnsi"/>
          <w:color w:val="008000"/>
          <w:u w:val="dash"/>
        </w:rPr>
        <w:t xml:space="preserve">on </w:t>
      </w:r>
      <w:r w:rsidRPr="007C02D3">
        <w:rPr>
          <w:rFonts w:eastAsia="Calibri" w:cstheme="minorHAnsi"/>
          <w:color w:val="008000"/>
          <w:u w:val="dash"/>
        </w:rPr>
        <w:t>available ground-truth data and whether flash flood flows or flash flood occurrences were forecasted</w:t>
      </w:r>
      <w:r w:rsidRPr="007C02D3">
        <w:rPr>
          <w:rFonts w:eastAsia="Verdana" w:cstheme="minorHAnsi"/>
          <w:color w:val="008000"/>
          <w:u w:val="dash"/>
        </w:rPr>
        <w:t xml:space="preserve"> by </w:t>
      </w:r>
      <w:r w:rsidRPr="007C02D3">
        <w:rPr>
          <w:rFonts w:eastAsia="Verdana" w:cs="Verdana"/>
          <w:color w:val="008000"/>
          <w:u w:val="dash"/>
        </w:rPr>
        <w:t>NMHSs</w:t>
      </w:r>
      <w:r w:rsidRPr="007C02D3" w:rsidDel="00544FD1">
        <w:rPr>
          <w:rFonts w:eastAsia="Verdana" w:cstheme="minorHAnsi"/>
          <w:color w:val="008000"/>
          <w:u w:val="dash"/>
        </w:rPr>
        <w:t xml:space="preserve"> </w:t>
      </w:r>
      <w:r w:rsidRPr="007C02D3">
        <w:rPr>
          <w:rFonts w:eastAsia="Verdana" w:cstheme="minorHAnsi"/>
          <w:color w:val="008000"/>
          <w:u w:val="dash"/>
        </w:rPr>
        <w:t xml:space="preserve">based on </w:t>
      </w:r>
      <w:r w:rsidRPr="007C02D3">
        <w:rPr>
          <w:rFonts w:eastAsia="Verdana" w:cs="Verdana"/>
          <w:color w:val="008000"/>
          <w:u w:val="dash"/>
        </w:rPr>
        <w:t>flash flood forecasting products and information</w:t>
      </w:r>
      <w:r w:rsidRPr="007C02D3">
        <w:rPr>
          <w:rFonts w:eastAsia="Verdana" w:cstheme="minorHAnsi"/>
          <w:color w:val="008000"/>
          <w:u w:val="dash"/>
        </w:rPr>
        <w:t>. The goal is to provide consistent</w:t>
      </w:r>
      <w:r w:rsidRPr="007C02D3">
        <w:rPr>
          <w:rFonts w:eastAsia="Verdana" w:cs="Verdana"/>
          <w:color w:val="008000"/>
          <w:u w:val="dash"/>
        </w:rPr>
        <w:t xml:space="preserve"> verification information on the flash flood forecast products from different centres for forecasters in the hydrological forecast services and to help Regional Specialized Hydrological Centres for flash flood forecasting</w:t>
      </w:r>
      <w:r w:rsidRPr="007C02D3" w:rsidDel="00E613F9">
        <w:rPr>
          <w:rFonts w:eastAsia="Verdana" w:cs="Verdana"/>
          <w:color w:val="008000"/>
          <w:u w:val="dash"/>
        </w:rPr>
        <w:t xml:space="preserve"> </w:t>
      </w:r>
      <w:r w:rsidRPr="007C02D3">
        <w:rPr>
          <w:rFonts w:eastAsia="Verdana" w:cs="Verdana"/>
          <w:color w:val="008000"/>
          <w:u w:val="dash"/>
        </w:rPr>
        <w:t>to compare and improve their forecasts. The RSHC shall create and maintain website for flash flood verification information, so that potential users will benefit from a consistent presentation of the results.</w:t>
      </w:r>
    </w:p>
    <w:p w14:paraId="1A681C9E" w14:textId="77777777" w:rsidR="009F74C0" w:rsidRPr="007C02D3" w:rsidRDefault="009F74C0" w:rsidP="009F74C0">
      <w:pPr>
        <w:jc w:val="left"/>
        <w:rPr>
          <w:rFonts w:eastAsia="Verdana" w:cs="Verdana"/>
          <w:color w:val="008000"/>
          <w:u w:val="dash"/>
        </w:rPr>
      </w:pPr>
    </w:p>
    <w:p w14:paraId="271EA9A6" w14:textId="77777777" w:rsidR="009F74C0" w:rsidRPr="007C02D3" w:rsidRDefault="009F74C0" w:rsidP="009F74C0">
      <w:pPr>
        <w:jc w:val="left"/>
        <w:rPr>
          <w:rFonts w:eastAsia="Verdana" w:cs="Verdana"/>
          <w:color w:val="008000"/>
          <w:u w:val="dash"/>
        </w:rPr>
      </w:pPr>
      <w:r w:rsidRPr="007C02D3">
        <w:rPr>
          <w:rFonts w:eastAsia="Verdana" w:cs="Verdana"/>
          <w:color w:val="008000"/>
          <w:u w:val="dash"/>
        </w:rPr>
        <w:t>The standardized verification should provide key relevant information appropriate to the state of the art in flash flood forecasting, ensuring a consistent verification methodology applied to forecasts from different RSHCs, and the use of a common set of observations.</w:t>
      </w:r>
    </w:p>
    <w:p w14:paraId="5E5F0D62" w14:textId="77777777" w:rsidR="009F74C0" w:rsidRPr="007C02D3" w:rsidRDefault="009F74C0" w:rsidP="009F74C0">
      <w:pPr>
        <w:jc w:val="left"/>
        <w:rPr>
          <w:rFonts w:eastAsia="Verdana" w:cs="Verdana"/>
          <w:b/>
          <w:bCs/>
          <w:color w:val="008000"/>
          <w:u w:val="dash"/>
        </w:rPr>
      </w:pPr>
      <w:r w:rsidRPr="007C02D3">
        <w:rPr>
          <w:rFonts w:eastAsia="Calibri" w:cs="Calibri"/>
          <w:color w:val="008000"/>
          <w:u w:val="dash"/>
        </w:rPr>
        <w:t>Appropriate forecast verification procedures and metrics will be used as allowed by the available ground-truth data and whether flash flood flows or flash flood occurrences are forecast. Contingency tables for the mandatory flash flood products provide the number of forecast products and actual events, linking the matches, false warnings and misses. The resulting table will produce statistics of the probability of detection, false alarm ratio and probability of a miss.</w:t>
      </w:r>
    </w:p>
    <w:p w14:paraId="7F915EC3" w14:textId="77777777" w:rsidR="009F74C0" w:rsidRPr="007C02D3" w:rsidRDefault="009F74C0" w:rsidP="009F74C0">
      <w:pPr>
        <w:spacing w:line="257" w:lineRule="auto"/>
        <w:jc w:val="left"/>
        <w:rPr>
          <w:rFonts w:eastAsia="Calibri" w:cs="Calibri"/>
          <w:color w:val="008000"/>
          <w:u w:val="dash"/>
        </w:rPr>
      </w:pPr>
    </w:p>
    <w:p w14:paraId="06ED49D7"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Other examples of verification metrics include second moment residual statistics and critical success index. Underlying hydrologic models will be verified by using usual metrics. For instance, the Nash-Sutcliffe efficiency criterion (NSE) and the index of volumetric fit (IVF).</w:t>
      </w:r>
    </w:p>
    <w:p w14:paraId="58367F44" w14:textId="77777777" w:rsidR="009F74C0" w:rsidRPr="007C02D3" w:rsidRDefault="009F74C0" w:rsidP="009F74C0">
      <w:pPr>
        <w:spacing w:line="257" w:lineRule="auto"/>
        <w:jc w:val="left"/>
        <w:rPr>
          <w:rFonts w:eastAsia="Calibri" w:cs="Calibri"/>
          <w:color w:val="008000"/>
          <w:u w:val="dash"/>
        </w:rPr>
      </w:pPr>
    </w:p>
    <w:p w14:paraId="3DBD3C74"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Forecast verifications shall be made on an annual basis, with due consideration of the lack of reliability of the scores when computed on a reduced number of cases.</w:t>
      </w:r>
    </w:p>
    <w:p w14:paraId="1FC5056F" w14:textId="77777777" w:rsidR="009F74C0" w:rsidRPr="007C02D3" w:rsidRDefault="009F74C0" w:rsidP="009F74C0">
      <w:pPr>
        <w:spacing w:line="257" w:lineRule="auto"/>
        <w:rPr>
          <w:rFonts w:eastAsia="Calibri" w:cs="Calibri"/>
          <w:color w:val="008000"/>
          <w:u w:val="dash"/>
        </w:rPr>
      </w:pPr>
    </w:p>
    <w:p w14:paraId="646E3E40" w14:textId="77777777" w:rsidR="009F74C0" w:rsidRPr="007C02D3" w:rsidRDefault="009F74C0" w:rsidP="009F74C0">
      <w:pPr>
        <w:spacing w:line="257" w:lineRule="auto"/>
        <w:jc w:val="left"/>
        <w:rPr>
          <w:rFonts w:eastAsia="Calibri" w:cs="Calibri"/>
          <w:color w:val="008000"/>
          <w:u w:val="dash"/>
        </w:rPr>
      </w:pPr>
      <w:r w:rsidRPr="007C02D3">
        <w:rPr>
          <w:rFonts w:eastAsia="Calibri" w:cs="Calibri"/>
          <w:color w:val="008000"/>
          <w:u w:val="dash"/>
        </w:rPr>
        <w:t>The model verification shall be initially made during the implementation of the system. Further verifications should be made on an annual basis or when there is evidence of poor performance. The model verification should be made in all basin outlets where observed data are available and with sufficient record length.</w:t>
      </w:r>
    </w:p>
    <w:p w14:paraId="74570FAA" w14:textId="77777777" w:rsidR="009F74C0" w:rsidRPr="007C02D3" w:rsidRDefault="009F74C0" w:rsidP="009F74C0">
      <w:pPr>
        <w:spacing w:line="257" w:lineRule="auto"/>
        <w:rPr>
          <w:rFonts w:eastAsia="Calibri" w:cs="Calibri"/>
          <w:color w:val="008000"/>
          <w:u w:val="dash"/>
        </w:rPr>
      </w:pPr>
    </w:p>
    <w:p w14:paraId="4B00D49C" w14:textId="77777777" w:rsidR="009F74C0" w:rsidRPr="007C02D3" w:rsidRDefault="009F74C0" w:rsidP="009F74C0">
      <w:pPr>
        <w:spacing w:line="257" w:lineRule="auto"/>
        <w:rPr>
          <w:rFonts w:eastAsia="Calibri" w:cs="Calibri"/>
          <w:color w:val="008000"/>
          <w:u w:val="dash"/>
        </w:rPr>
      </w:pPr>
      <w:r w:rsidRPr="007C02D3">
        <w:rPr>
          <w:rFonts w:eastAsia="Calibri" w:cs="Calibri"/>
          <w:color w:val="008000"/>
          <w:u w:val="dash"/>
        </w:rPr>
        <w:t>For systems allowing forecaster adjustments, verification will also be done on forecaster adjusted products and in the resultant warnings.</w:t>
      </w:r>
    </w:p>
    <w:p w14:paraId="79E93537" w14:textId="77777777" w:rsidR="009F74C0" w:rsidRPr="007C02D3" w:rsidRDefault="009F74C0" w:rsidP="009F74C0">
      <w:pPr>
        <w:rPr>
          <w:rFonts w:eastAsia="Verdana" w:cs="Verdana"/>
          <w:color w:val="008000"/>
          <w:u w:val="dash"/>
        </w:rPr>
      </w:pPr>
    </w:p>
    <w:p w14:paraId="02AB894D" w14:textId="77777777" w:rsidR="009F74C0" w:rsidRPr="007C02D3" w:rsidRDefault="009F74C0" w:rsidP="009F74C0">
      <w:pPr>
        <w:pStyle w:val="Indent2semibold"/>
        <w:ind w:left="0" w:firstLine="0"/>
        <w:jc w:val="center"/>
        <w:rPr>
          <w:b w:val="0"/>
          <w:bCs/>
          <w:color w:val="auto"/>
        </w:rPr>
      </w:pPr>
      <w:r w:rsidRPr="007C02D3">
        <w:rPr>
          <w:b w:val="0"/>
          <w:bCs/>
          <w:color w:val="auto"/>
        </w:rPr>
        <w:t>__________</w:t>
      </w:r>
    </w:p>
    <w:p w14:paraId="09BF0E71" w14:textId="77777777" w:rsidR="009F74C0" w:rsidRPr="007C02D3" w:rsidRDefault="009F74C0" w:rsidP="009F74C0">
      <w:pPr>
        <w:rPr>
          <w:rFonts w:eastAsia="Verdana" w:cs="Verdana"/>
          <w:b/>
          <w:bCs/>
          <w:color w:val="008000"/>
          <w:u w:val="dash"/>
        </w:rPr>
      </w:pPr>
    </w:p>
    <w:p w14:paraId="0199B2C3" w14:textId="77777777" w:rsidR="009F74C0" w:rsidRPr="007C02D3" w:rsidRDefault="009F74C0" w:rsidP="009F74C0">
      <w:pPr>
        <w:rPr>
          <w:rFonts w:eastAsia="Verdana" w:cs="Verdana"/>
          <w:b/>
          <w:bCs/>
          <w:color w:val="008000"/>
          <w:u w:val="dash"/>
        </w:rPr>
      </w:pPr>
      <w:r w:rsidRPr="007C02D3">
        <w:rPr>
          <w:rFonts w:eastAsia="Verdana" w:cs="Verdana"/>
          <w:b/>
          <w:bCs/>
          <w:color w:val="008000"/>
          <w:u w:val="dash"/>
        </w:rPr>
        <w:t>APPENDIX 2.2.ZZ CHARACTERISTICS OF FLASH FLOOD FORECASTING SYSTEMS</w:t>
      </w:r>
    </w:p>
    <w:p w14:paraId="006BA5AC" w14:textId="77777777" w:rsidR="009F74C0" w:rsidRPr="007C02D3" w:rsidRDefault="009F74C0" w:rsidP="009F74C0">
      <w:pPr>
        <w:tabs>
          <w:tab w:val="clear" w:pos="1134"/>
          <w:tab w:val="left" w:pos="567"/>
        </w:tabs>
        <w:spacing w:line="256" w:lineRule="auto"/>
        <w:rPr>
          <w:rFonts w:eastAsia="Verdana" w:cs="Verdana"/>
          <w:color w:val="008000"/>
          <w:u w:val="dash"/>
        </w:rPr>
      </w:pPr>
    </w:p>
    <w:p w14:paraId="3CBF5C9B"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1.</w:t>
      </w:r>
      <w:r w:rsidRPr="007C02D3">
        <w:rPr>
          <w:rFonts w:ascii="Tahoma" w:eastAsia="Verdana" w:hAnsi="Tahoma" w:cs="Verdana"/>
          <w:color w:val="008000"/>
          <w:sz w:val="22"/>
          <w:szCs w:val="22"/>
        </w:rPr>
        <w:tab/>
      </w:r>
      <w:r w:rsidRPr="007C02D3">
        <w:rPr>
          <w:rFonts w:eastAsia="Verdana" w:cs="Verdana"/>
          <w:color w:val="008000"/>
          <w:u w:val="dash"/>
        </w:rPr>
        <w:t>System</w:t>
      </w:r>
    </w:p>
    <w:p w14:paraId="14506953" w14:textId="77777777" w:rsidR="009F74C0" w:rsidRPr="007C02D3" w:rsidRDefault="009F74C0" w:rsidP="009F74C0">
      <w:pPr>
        <w:tabs>
          <w:tab w:val="left" w:pos="567"/>
        </w:tabs>
        <w:spacing w:line="256" w:lineRule="auto"/>
        <w:rPr>
          <w:rFonts w:eastAsia="Verdana" w:cs="Verdana"/>
          <w:color w:val="008000"/>
          <w:u w:val="dash"/>
        </w:rPr>
      </w:pPr>
    </w:p>
    <w:p w14:paraId="6BE547E0"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System name and version;</w:t>
      </w:r>
    </w:p>
    <w:p w14:paraId="56035B74" w14:textId="77777777" w:rsidR="009F74C0" w:rsidRPr="007C02D3" w:rsidRDefault="009F74C0" w:rsidP="009F74C0">
      <w:pPr>
        <w:ind w:left="1134" w:hanging="567"/>
        <w:rPr>
          <w:color w:val="008000"/>
          <w:u w:val="dash"/>
        </w:rPr>
      </w:pPr>
      <w:r w:rsidRPr="007C02D3">
        <w:rPr>
          <w:rFonts w:ascii="Symbol" w:eastAsia="Tahoma" w:hAnsi="Symbol" w:cs="Tahoma"/>
          <w:color w:val="008000"/>
        </w:rPr>
        <w:t></w:t>
      </w:r>
      <w:r w:rsidRPr="007C02D3">
        <w:rPr>
          <w:rFonts w:ascii="Symbol" w:eastAsia="Tahoma" w:hAnsi="Symbol" w:cs="Tahoma"/>
          <w:color w:val="008000"/>
        </w:rPr>
        <w:tab/>
      </w:r>
      <w:r w:rsidRPr="007C02D3">
        <w:rPr>
          <w:rFonts w:eastAsia="Verdana" w:cs="Verdana"/>
          <w:color w:val="008000"/>
          <w:u w:val="dash"/>
        </w:rPr>
        <w:t>Date of implementation:</w:t>
      </w:r>
    </w:p>
    <w:p w14:paraId="59D84D60" w14:textId="77777777" w:rsidR="009F74C0" w:rsidRPr="007C02D3" w:rsidRDefault="009F74C0" w:rsidP="009F74C0">
      <w:pPr>
        <w:pStyle w:val="ListParagraph"/>
        <w:rPr>
          <w:rFonts w:ascii="Verdana" w:hAnsi="Verdana"/>
          <w:color w:val="008000"/>
          <w:sz w:val="20"/>
          <w:szCs w:val="20"/>
          <w:u w:val="dash"/>
          <w:lang w:val="en-GB"/>
        </w:rPr>
      </w:pPr>
    </w:p>
    <w:p w14:paraId="5A1D4CB7"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2.</w:t>
      </w:r>
      <w:r w:rsidRPr="007C02D3">
        <w:rPr>
          <w:rFonts w:ascii="Tahoma" w:eastAsia="Verdana" w:hAnsi="Tahoma" w:cs="Verdana"/>
          <w:color w:val="008000"/>
          <w:sz w:val="22"/>
          <w:szCs w:val="22"/>
        </w:rPr>
        <w:tab/>
      </w:r>
      <w:r w:rsidRPr="007C02D3">
        <w:rPr>
          <w:rFonts w:eastAsia="Verdana" w:cs="Verdana"/>
          <w:color w:val="008000"/>
          <w:u w:val="dash"/>
        </w:rPr>
        <w:t>Configuration</w:t>
      </w:r>
    </w:p>
    <w:p w14:paraId="3114F77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Geographical coverage of the system;</w:t>
      </w:r>
    </w:p>
    <w:p w14:paraId="0C65D0FF"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Horizontal resolution of the model;</w:t>
      </w:r>
    </w:p>
    <w:p w14:paraId="390F6E6D"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Forecast length and forecast step interval:</w:t>
      </w:r>
    </w:p>
    <w:p w14:paraId="200C10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Runs per day (times in UTC).</w:t>
      </w:r>
    </w:p>
    <w:p w14:paraId="09DD4FB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0A47668A"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3.</w:t>
      </w:r>
      <w:r w:rsidRPr="007C02D3">
        <w:rPr>
          <w:rFonts w:ascii="Tahoma" w:eastAsia="Verdana" w:hAnsi="Tahoma" w:cs="Verdana"/>
          <w:color w:val="008000"/>
          <w:sz w:val="22"/>
          <w:szCs w:val="22"/>
        </w:rPr>
        <w:tab/>
      </w:r>
      <w:r w:rsidRPr="007C02D3">
        <w:rPr>
          <w:rFonts w:eastAsia="Verdana" w:cs="Verdana"/>
          <w:color w:val="008000"/>
          <w:u w:val="dash"/>
        </w:rPr>
        <w:t>Other details of the system</w:t>
      </w:r>
    </w:p>
    <w:p w14:paraId="70356DCF"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4CC2887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Hydrological modelling</w:t>
      </w:r>
    </w:p>
    <w:p w14:paraId="5DF96D2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Soil moisture modelling</w:t>
      </w:r>
    </w:p>
    <w:p w14:paraId="44DC8486"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Satellite and radar precipitation information</w:t>
      </w:r>
    </w:p>
    <w:p w14:paraId="5AD4D3FB"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Configuration and implementation of weather prediction models</w:t>
      </w:r>
    </w:p>
    <w:p w14:paraId="31D5331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5B155982"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4.</w:t>
      </w:r>
      <w:r w:rsidRPr="007C02D3">
        <w:rPr>
          <w:rFonts w:ascii="Tahoma" w:eastAsia="Verdana" w:hAnsi="Tahoma" w:cs="Verdana"/>
          <w:color w:val="008000"/>
          <w:sz w:val="22"/>
          <w:szCs w:val="22"/>
        </w:rPr>
        <w:tab/>
      </w:r>
      <w:r w:rsidRPr="007C02D3">
        <w:rPr>
          <w:rFonts w:eastAsia="Verdana" w:cs="Verdana"/>
          <w:color w:val="008000"/>
          <w:u w:val="dash"/>
        </w:rPr>
        <w:t>Products</w:t>
      </w:r>
    </w:p>
    <w:p w14:paraId="5D17C8DC"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4818AB1"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Description of the products and methods for the calculation</w:t>
      </w:r>
    </w:p>
    <w:p w14:paraId="28B2A24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Other details, if necessary</w:t>
      </w:r>
    </w:p>
    <w:p w14:paraId="68089944" w14:textId="77777777" w:rsidR="009F74C0" w:rsidRPr="007C02D3" w:rsidRDefault="009F74C0" w:rsidP="009F74C0">
      <w:pPr>
        <w:pStyle w:val="ListParagraph"/>
        <w:rPr>
          <w:rFonts w:ascii="Verdana" w:eastAsia="Verdana" w:hAnsi="Verdana" w:cs="Verdana"/>
          <w:color w:val="008000"/>
          <w:sz w:val="20"/>
          <w:szCs w:val="20"/>
          <w:u w:val="dash"/>
          <w:lang w:val="en-GB"/>
        </w:rPr>
      </w:pPr>
    </w:p>
    <w:p w14:paraId="2CECC23C" w14:textId="77777777" w:rsidR="009F74C0" w:rsidRPr="007C02D3" w:rsidRDefault="009F74C0" w:rsidP="009F74C0">
      <w:pPr>
        <w:tabs>
          <w:tab w:val="left" w:pos="567"/>
        </w:tabs>
        <w:spacing w:line="256" w:lineRule="auto"/>
        <w:ind w:left="567" w:hanging="567"/>
        <w:rPr>
          <w:rFonts w:eastAsia="Verdana" w:cs="Verdana"/>
          <w:color w:val="008000"/>
          <w:u w:val="dash"/>
        </w:rPr>
      </w:pPr>
      <w:r w:rsidRPr="007C02D3">
        <w:rPr>
          <w:rFonts w:ascii="Tahoma" w:eastAsia="Verdana" w:hAnsi="Tahoma" w:cs="Verdana"/>
          <w:color w:val="008000"/>
          <w:sz w:val="22"/>
          <w:szCs w:val="22"/>
        </w:rPr>
        <w:t>5.</w:t>
      </w:r>
      <w:r w:rsidRPr="007C02D3">
        <w:rPr>
          <w:rFonts w:ascii="Tahoma" w:eastAsia="Verdana" w:hAnsi="Tahoma" w:cs="Verdana"/>
          <w:color w:val="008000"/>
          <w:sz w:val="22"/>
          <w:szCs w:val="22"/>
        </w:rPr>
        <w:tab/>
      </w:r>
      <w:r w:rsidRPr="007C02D3">
        <w:rPr>
          <w:rFonts w:eastAsia="Verdana" w:cs="Verdana"/>
          <w:color w:val="008000"/>
          <w:u w:val="dash"/>
        </w:rPr>
        <w:t>Further information</w:t>
      </w:r>
    </w:p>
    <w:p w14:paraId="11E44D4B"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7E75F362"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Operational contact point:</w:t>
      </w:r>
    </w:p>
    <w:p w14:paraId="0E06FF33"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system documentation</w:t>
      </w:r>
    </w:p>
    <w:p w14:paraId="3D790019" w14:textId="77777777" w:rsidR="009F74C0" w:rsidRPr="007C02D3" w:rsidRDefault="009F74C0" w:rsidP="009F74C0">
      <w:pPr>
        <w:ind w:left="1134" w:hanging="567"/>
        <w:rPr>
          <w:rFonts w:eastAsia="Verdana" w:cs="Verdana"/>
          <w:color w:val="008000"/>
          <w:u w:val="dash"/>
        </w:rPr>
      </w:pPr>
      <w:r w:rsidRPr="007C02D3">
        <w:rPr>
          <w:rFonts w:ascii="Symbol" w:eastAsia="Verdana" w:hAnsi="Symbol" w:cs="Verdana"/>
          <w:color w:val="008000"/>
        </w:rPr>
        <w:t></w:t>
      </w:r>
      <w:r w:rsidRPr="007C02D3">
        <w:rPr>
          <w:rFonts w:ascii="Symbol" w:eastAsia="Verdana" w:hAnsi="Symbol" w:cs="Verdana"/>
          <w:color w:val="008000"/>
        </w:rPr>
        <w:tab/>
      </w:r>
      <w:r w:rsidRPr="007C02D3">
        <w:rPr>
          <w:rFonts w:eastAsia="Verdana" w:cs="Verdana"/>
          <w:color w:val="008000"/>
          <w:u w:val="dash"/>
        </w:rPr>
        <w:t>URL for list of products</w:t>
      </w:r>
    </w:p>
    <w:p w14:paraId="66059E3D"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00947E3A" w14:textId="77777777" w:rsidR="009F74C0" w:rsidRPr="007C02D3" w:rsidRDefault="009F74C0" w:rsidP="009F74C0">
      <w:pPr>
        <w:pStyle w:val="WMOBodyText"/>
        <w:pBdr>
          <w:bottom w:val="single" w:sz="6" w:space="1" w:color="auto"/>
        </w:pBdr>
      </w:pPr>
    </w:p>
    <w:p w14:paraId="5BBB3868" w14:textId="77777777" w:rsidR="009F74C0" w:rsidRPr="007C02D3" w:rsidRDefault="009F74C0" w:rsidP="009F74C0">
      <w:pPr>
        <w:pStyle w:val="ListParagraph"/>
        <w:ind w:left="1134" w:firstLine="0"/>
        <w:rPr>
          <w:rFonts w:ascii="Verdana" w:eastAsia="Verdana" w:hAnsi="Verdana" w:cs="Verdana"/>
          <w:color w:val="008000"/>
          <w:sz w:val="20"/>
          <w:szCs w:val="20"/>
          <w:u w:val="dash"/>
          <w:lang w:val="en-GB"/>
        </w:rPr>
      </w:pPr>
    </w:p>
    <w:p w14:paraId="386FD69C" w14:textId="77777777" w:rsidR="009F74C0" w:rsidRPr="007C02D3" w:rsidRDefault="009F74C0" w:rsidP="009F74C0">
      <w:pPr>
        <w:pStyle w:val="Heading2"/>
      </w:pPr>
      <w:bookmarkStart w:id="24" w:name="_Annex_5_to_1"/>
      <w:bookmarkEnd w:id="24"/>
      <w:r w:rsidRPr="007C02D3">
        <w:lastRenderedPageBreak/>
        <w:t xml:space="preserve">Annex 5 to draft Resolution </w:t>
      </w:r>
      <w:r w:rsidR="00013B23" w:rsidRPr="007C02D3">
        <w:t>3.2(1</w:t>
      </w:r>
      <w:r w:rsidR="001C4EB1" w:rsidRPr="007C02D3">
        <w:t>3</w:t>
      </w:r>
      <w:r w:rsidR="00013B23" w:rsidRPr="007C02D3">
        <w:t>)/1</w:t>
      </w:r>
      <w:r w:rsidRPr="007C02D3">
        <w:t xml:space="preserve"> (EC-76)</w:t>
      </w:r>
    </w:p>
    <w:p w14:paraId="3588E209"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5F54320F" w14:textId="77777777" w:rsidR="009F74C0" w:rsidRPr="007C02D3" w:rsidRDefault="009F74C0" w:rsidP="009F74C0">
      <w:pPr>
        <w:tabs>
          <w:tab w:val="left" w:pos="720"/>
        </w:tabs>
        <w:ind w:right="-170"/>
        <w:jc w:val="left"/>
        <w:rPr>
          <w:b/>
          <w:bCs/>
          <w:color w:val="008000"/>
          <w:u w:val="dash"/>
        </w:rPr>
      </w:pPr>
    </w:p>
    <w:p w14:paraId="3C114B88"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APPENDIX 2.2.11 MANDATORY AND HIGHLY RECOMMENDED</w:t>
      </w:r>
    </w:p>
    <w:p w14:paraId="7E8B7153" w14:textId="77777777" w:rsidR="009F74C0" w:rsidRPr="007C02D3" w:rsidRDefault="009F74C0" w:rsidP="009F74C0">
      <w:pPr>
        <w:pStyle w:val="paragraph"/>
        <w:spacing w:before="0" w:beforeAutospacing="0" w:after="0" w:afterAutospacing="0"/>
        <w:jc w:val="both"/>
        <w:textAlignment w:val="baseline"/>
        <w:rPr>
          <w:rStyle w:val="normaltextrun"/>
          <w:rFonts w:ascii="Verdana" w:eastAsia="DengXian" w:hAnsi="Verdana"/>
          <w:b/>
          <w:bCs/>
          <w:sz w:val="20"/>
          <w:szCs w:val="20"/>
          <w:lang w:val="en-GB"/>
        </w:rPr>
      </w:pPr>
      <w:r w:rsidRPr="007C02D3">
        <w:rPr>
          <w:rStyle w:val="normaltextrun"/>
          <w:rFonts w:ascii="Verdana" w:eastAsia="DengXian" w:hAnsi="Verdana"/>
          <w:b/>
          <w:bCs/>
          <w:sz w:val="20"/>
          <w:szCs w:val="20"/>
          <w:lang w:val="en-GB"/>
        </w:rPr>
        <w:t>NUMERICAL OCEAN WAVE PREDICTION PRODUCTS TO BE MADE</w:t>
      </w:r>
    </w:p>
    <w:p w14:paraId="468783F3" w14:textId="77777777" w:rsidR="009F74C0" w:rsidRPr="007C02D3" w:rsidRDefault="009F74C0" w:rsidP="009F74C0">
      <w:pPr>
        <w:pStyle w:val="paragraph"/>
        <w:spacing w:before="0" w:beforeAutospacing="0" w:after="0" w:afterAutospacing="0"/>
        <w:jc w:val="both"/>
        <w:textAlignment w:val="baseline"/>
        <w:rPr>
          <w:rFonts w:ascii="Verdana" w:eastAsia="DengXian" w:hAnsi="Verdana"/>
          <w:b/>
          <w:bCs/>
          <w:sz w:val="20"/>
          <w:szCs w:val="20"/>
          <w:lang w:val="en-GB"/>
        </w:rPr>
      </w:pPr>
      <w:r w:rsidRPr="007C02D3">
        <w:rPr>
          <w:rStyle w:val="normaltextrun"/>
          <w:rFonts w:ascii="Verdana" w:eastAsia="DengXian" w:hAnsi="Verdana"/>
          <w:b/>
          <w:bCs/>
          <w:sz w:val="20"/>
          <w:szCs w:val="20"/>
          <w:lang w:val="en-GB"/>
        </w:rPr>
        <w:t>AVAILABLE ON THE WMO INFORMATION SYSTEM</w:t>
      </w:r>
    </w:p>
    <w:p w14:paraId="57DDD26C" w14:textId="77777777" w:rsidR="009F74C0" w:rsidRPr="007C02D3" w:rsidRDefault="009F74C0" w:rsidP="009F74C0">
      <w:pPr>
        <w:pStyle w:val="paragraph"/>
        <w:spacing w:before="240" w:beforeAutospacing="0" w:after="0" w:afterAutospacing="0"/>
        <w:jc w:val="both"/>
        <w:textAlignment w:val="baseline"/>
        <w:rPr>
          <w:rFonts w:ascii="Verdana" w:eastAsia="DengXian" w:hAnsi="Verdana"/>
          <w:sz w:val="20"/>
          <w:szCs w:val="20"/>
          <w:lang w:val="en-GB"/>
        </w:rPr>
      </w:pPr>
      <w:r w:rsidRPr="007C02D3">
        <w:rPr>
          <w:rStyle w:val="normaltextrun"/>
          <w:rFonts w:ascii="Verdana" w:eastAsia="DengXian" w:hAnsi="Verdana"/>
          <w:sz w:val="20"/>
          <w:szCs w:val="20"/>
          <w:lang w:val="en-GB"/>
        </w:rPr>
        <w:t>Additional highly recommended products:</w:t>
      </w:r>
    </w:p>
    <w:p w14:paraId="73DE6E92"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 xml:space="preserve">U and v component of 10-meter wind </w:t>
      </w:r>
      <w:r w:rsidRPr="007C02D3">
        <w:rPr>
          <w:rStyle w:val="normaltextrun"/>
          <w:rFonts w:ascii="Verdana" w:eastAsia="DengXian" w:hAnsi="Verdana"/>
          <w:color w:val="008000"/>
          <w:sz w:val="20"/>
          <w:szCs w:val="20"/>
          <w:u w:val="dash"/>
          <w:lang w:val="en-GB"/>
        </w:rPr>
        <w:t>or 10 m wind speed and direction</w:t>
      </w:r>
      <w:r w:rsidRPr="007C02D3">
        <w:rPr>
          <w:rStyle w:val="normaltextrun"/>
          <w:rFonts w:ascii="Verdana" w:eastAsia="DengXian" w:hAnsi="Verdana"/>
          <w:sz w:val="20"/>
          <w:szCs w:val="20"/>
          <w:lang w:val="en-GB"/>
        </w:rPr>
        <w:t>;</w:t>
      </w:r>
    </w:p>
    <w:p w14:paraId="3744C21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Full 2-D wave spectra at subset of grid points;</w:t>
      </w:r>
    </w:p>
    <w:p w14:paraId="63D79BBD" w14:textId="77777777" w:rsidR="009F74C0" w:rsidRPr="007C02D3" w:rsidRDefault="009F74C0" w:rsidP="009F74C0">
      <w:pPr>
        <w:pStyle w:val="paragraph"/>
        <w:tabs>
          <w:tab w:val="left" w:pos="360"/>
        </w:tabs>
        <w:spacing w:before="240" w:beforeAutospacing="0" w:after="0" w:afterAutospacing="0"/>
        <w:textAlignment w:val="baseline"/>
        <w:rPr>
          <w:rFonts w:ascii="Verdana" w:eastAsia="DengXian" w:hAnsi="Verdana"/>
          <w:sz w:val="20"/>
          <w:szCs w:val="20"/>
          <w:lang w:val="en-GB"/>
        </w:rPr>
      </w:pPr>
      <w:r w:rsidRPr="007C02D3">
        <w:rPr>
          <w:rFonts w:ascii="Symbol" w:eastAsia="DengXian" w:hAnsi="Symbol"/>
          <w:sz w:val="20"/>
          <w:szCs w:val="20"/>
          <w:lang w:val="en-GB"/>
        </w:rPr>
        <w:t></w:t>
      </w:r>
      <w:r w:rsidRPr="007C02D3">
        <w:rPr>
          <w:rFonts w:ascii="Symbol" w:eastAsia="DengXian" w:hAnsi="Symbol"/>
          <w:sz w:val="20"/>
          <w:szCs w:val="20"/>
          <w:lang w:val="en-GB"/>
        </w:rPr>
        <w:tab/>
      </w:r>
      <w:r w:rsidRPr="007C02D3">
        <w:rPr>
          <w:rStyle w:val="normaltextrun"/>
          <w:rFonts w:ascii="Verdana" w:eastAsia="DengXian" w:hAnsi="Verdana"/>
          <w:sz w:val="20"/>
          <w:szCs w:val="20"/>
          <w:lang w:val="en-GB"/>
        </w:rPr>
        <w:t>Wind sea and swell split at all grid points, </w:t>
      </w:r>
      <w:r w:rsidRPr="007C02D3">
        <w:rPr>
          <w:rStyle w:val="normaltextrun"/>
          <w:rFonts w:ascii="Verdana" w:eastAsia="DengXian" w:hAnsi="Verdana"/>
          <w:color w:val="008000"/>
          <w:sz w:val="20"/>
          <w:szCs w:val="20"/>
          <w:u w:val="dash"/>
          <w:lang w:val="en-GB"/>
        </w:rPr>
        <w:t>including swell partitioned parameters</w:t>
      </w:r>
      <w:r w:rsidRPr="007C02D3">
        <w:rPr>
          <w:rStyle w:val="normaltextrun"/>
          <w:rFonts w:ascii="Verdana" w:eastAsia="DengXian" w:hAnsi="Verdana"/>
          <w:sz w:val="20"/>
          <w:szCs w:val="20"/>
          <w:lang w:val="en-GB"/>
        </w:rPr>
        <w:t>;</w:t>
      </w:r>
    </w:p>
    <w:p w14:paraId="617E8D41" w14:textId="77777777" w:rsidR="009F74C0" w:rsidRPr="007C02D3" w:rsidRDefault="009F74C0" w:rsidP="009F74C0">
      <w:pPr>
        <w:pStyle w:val="paragraph"/>
        <w:tabs>
          <w:tab w:val="left" w:pos="360"/>
        </w:tabs>
        <w:spacing w:before="240" w:beforeAutospacing="0" w:after="0" w:afterAutospacing="0"/>
        <w:textAlignment w:val="baseline"/>
        <w:rPr>
          <w:rFonts w:eastAsia="DengXian"/>
          <w:lang w:val="en-GB"/>
        </w:rPr>
      </w:pPr>
      <w:r w:rsidRPr="007C02D3">
        <w:rPr>
          <w:rFonts w:ascii="Symbol" w:eastAsia="DengXian" w:hAnsi="Symbol"/>
          <w:sz w:val="20"/>
          <w:lang w:val="en-GB"/>
        </w:rPr>
        <w:t></w:t>
      </w:r>
      <w:r w:rsidRPr="007C02D3">
        <w:rPr>
          <w:rFonts w:ascii="Symbol" w:eastAsia="DengXian" w:hAnsi="Symbol"/>
          <w:sz w:val="20"/>
          <w:lang w:val="en-GB"/>
        </w:rPr>
        <w:tab/>
      </w:r>
      <w:r w:rsidRPr="007C02D3">
        <w:rPr>
          <w:rStyle w:val="normaltextrun"/>
          <w:rFonts w:ascii="Verdana" w:eastAsia="DengXian" w:hAnsi="Verdana"/>
          <w:sz w:val="20"/>
          <w:szCs w:val="20"/>
          <w:lang w:val="en-GB"/>
        </w:rPr>
        <w:t>Derived parameters including wave steepness, directional spreading and rogue wave potential.</w:t>
      </w:r>
    </w:p>
    <w:p w14:paraId="4EFDF085" w14:textId="77777777" w:rsidR="009F74C0" w:rsidRPr="007C02D3" w:rsidRDefault="009F74C0" w:rsidP="009F74C0">
      <w:pPr>
        <w:pStyle w:val="WMOBodyText"/>
        <w:pBdr>
          <w:bottom w:val="single" w:sz="6" w:space="1" w:color="auto"/>
        </w:pBdr>
      </w:pPr>
    </w:p>
    <w:p w14:paraId="7F010C75" w14:textId="77777777" w:rsidR="009F74C0" w:rsidRPr="007C02D3" w:rsidRDefault="009F74C0" w:rsidP="009F74C0">
      <w:pPr>
        <w:pStyle w:val="Heading2"/>
      </w:pPr>
      <w:bookmarkStart w:id="25" w:name="_Annex_6_to_1"/>
      <w:bookmarkEnd w:id="25"/>
      <w:r w:rsidRPr="007C02D3">
        <w:t xml:space="preserve">Annex 6 to draft Resolution </w:t>
      </w:r>
      <w:r w:rsidR="00013B23" w:rsidRPr="007C02D3">
        <w:t>3.2(1</w:t>
      </w:r>
      <w:r w:rsidR="001C4EB1" w:rsidRPr="007C02D3">
        <w:t>3</w:t>
      </w:r>
      <w:r w:rsidR="00013B23" w:rsidRPr="007C02D3">
        <w:t>)/1</w:t>
      </w:r>
      <w:r w:rsidRPr="007C02D3">
        <w:t xml:space="preserve"> (EC-76)</w:t>
      </w:r>
    </w:p>
    <w:p w14:paraId="6647E527"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F2F04B9" w14:textId="77777777" w:rsidR="009F74C0" w:rsidRPr="007C02D3" w:rsidRDefault="009F74C0" w:rsidP="009F74C0">
      <w:pPr>
        <w:tabs>
          <w:tab w:val="clear" w:pos="1134"/>
        </w:tabs>
        <w:spacing w:before="240"/>
        <w:jc w:val="left"/>
        <w:textAlignment w:val="baseline"/>
        <w:rPr>
          <w:rFonts w:eastAsia="Times New Roman"/>
          <w:sz w:val="22"/>
          <w:szCs w:val="22"/>
          <w:lang w:eastAsia="zh-CN"/>
        </w:rPr>
      </w:pPr>
      <w:r w:rsidRPr="007C02D3">
        <w:rPr>
          <w:rFonts w:eastAsia="Times New Roman"/>
          <w:b/>
          <w:bCs/>
          <w:i/>
          <w:iCs/>
          <w:lang w:eastAsia="zh-CN"/>
        </w:rPr>
        <w:t>2.2.1.9</w:t>
      </w:r>
      <w:r w:rsidRPr="007C02D3">
        <w:rPr>
          <w:rFonts w:eastAsia="Times New Roman"/>
          <w:b/>
          <w:bCs/>
          <w:i/>
          <w:iCs/>
          <w:lang w:eastAsia="zh-CN"/>
        </w:rPr>
        <w:tab/>
        <w:t>Global numerical ocean prediction</w:t>
      </w:r>
    </w:p>
    <w:p w14:paraId="79D51B33" w14:textId="77777777" w:rsidR="009F74C0" w:rsidRPr="007C02D3" w:rsidRDefault="009F74C0" w:rsidP="009F74C0">
      <w:pPr>
        <w:tabs>
          <w:tab w:val="clear" w:pos="1134"/>
        </w:tabs>
        <w:spacing w:before="240"/>
        <w:jc w:val="left"/>
        <w:textAlignment w:val="baseline"/>
        <w:rPr>
          <w:rFonts w:eastAsia="Times New Roman" w:cs="Segoe UI"/>
          <w:sz w:val="18"/>
          <w:szCs w:val="18"/>
          <w:lang w:eastAsia="zh-CN"/>
        </w:rPr>
      </w:pPr>
      <w:r w:rsidRPr="007C02D3">
        <w:rPr>
          <w:rFonts w:eastAsia="Times New Roman" w:cs="Tahoma"/>
          <w:b/>
          <w:bCs/>
          <w:lang w:eastAsia="zh-CN"/>
        </w:rPr>
        <w:t>Centres conducting global numerical ocean prediction shall:</w:t>
      </w:r>
    </w:p>
    <w:p w14:paraId="7F81663D"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(a)</w:t>
      </w:r>
      <w:r w:rsidRPr="007C02D3">
        <w:rPr>
          <w:rFonts w:eastAsia="Times New Roman" w:cs="Tahoma"/>
          <w:b/>
          <w:bCs/>
          <w:lang w:eastAsia="zh-CN"/>
        </w:rPr>
        <w:tab/>
        <w:t xml:space="preserve">Prepare global analyses of oceanographic </w:t>
      </w:r>
      <w:r w:rsidRPr="007C02D3">
        <w:rPr>
          <w:rFonts w:eastAsia="Times New Roman" w:cs="Tahoma"/>
          <w:b/>
          <w:bCs/>
          <w:color w:val="008000"/>
          <w:u w:val="dash"/>
          <w:lang w:eastAsia="zh-CN"/>
        </w:rPr>
        <w:t>variables</w:t>
      </w:r>
      <w:r w:rsidRPr="007C02D3">
        <w:rPr>
          <w:rFonts w:eastAsia="Times New Roman" w:cs="Tahoma"/>
          <w:b/>
          <w:bCs/>
          <w:lang w:eastAsia="zh-CN"/>
        </w:rPr>
        <w:t xml:space="preserve"> </w:t>
      </w:r>
      <w:r w:rsidRPr="007C02D3">
        <w:rPr>
          <w:rFonts w:eastAsia="Times New Roman" w:cs="Tahoma"/>
          <w:b/>
          <w:bCs/>
          <w:strike/>
          <w:color w:val="FF0000"/>
          <w:u w:val="dash"/>
          <w:lang w:eastAsia="zh-CN"/>
        </w:rPr>
        <w:t>-parameters</w:t>
      </w:r>
      <w:r w:rsidRPr="007C02D3">
        <w:rPr>
          <w:rFonts w:eastAsia="Times New Roman" w:cs="Tahoma"/>
          <w:b/>
          <w:bCs/>
          <w:lang w:eastAsia="zh-CN"/>
        </w:rPr>
        <w:t>;</w:t>
      </w:r>
    </w:p>
    <w:p w14:paraId="223C35F6"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(b)</w:t>
      </w:r>
      <w:r w:rsidRPr="007C02D3">
        <w:rPr>
          <w:rFonts w:eastAsia="Times New Roman" w:cs="Tahoma"/>
          <w:b/>
          <w:bCs/>
          <w:lang w:eastAsia="zh-CN"/>
        </w:rPr>
        <w:tab/>
        <w:t xml:space="preserve">Prepare global forecast fields of basic and derived oceanographic </w:t>
      </w:r>
      <w:r w:rsidRPr="007C02D3">
        <w:rPr>
          <w:rFonts w:eastAsia="Times New Roman" w:cs="Tahoma"/>
          <w:b/>
          <w:bCs/>
          <w:color w:val="008000"/>
          <w:u w:val="dash"/>
          <w:lang w:eastAsia="zh-CN"/>
        </w:rPr>
        <w:t>variables</w:t>
      </w:r>
      <w:r w:rsidRPr="007C02D3">
        <w:rPr>
          <w:rFonts w:eastAsia="Times New Roman" w:cs="Tahoma"/>
          <w:lang w:eastAsia="zh-CN"/>
        </w:rPr>
        <w:t> </w:t>
      </w:r>
      <w:r w:rsidRPr="007C02D3">
        <w:rPr>
          <w:rFonts w:eastAsia="Times New Roman" w:cs="Tahoma"/>
          <w:b/>
          <w:bCs/>
          <w:strike/>
          <w:color w:val="FF0000"/>
          <w:u w:val="dash"/>
          <w:lang w:eastAsia="zh-CN"/>
        </w:rPr>
        <w:t>parameters</w:t>
      </w:r>
      <w:r w:rsidRPr="007C02D3">
        <w:rPr>
          <w:rFonts w:eastAsia="Times New Roman" w:cs="Tahoma"/>
          <w:lang w:eastAsia="zh-CN"/>
        </w:rPr>
        <w:t>;</w:t>
      </w:r>
    </w:p>
    <w:p w14:paraId="7AEEE552"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(c)</w:t>
      </w:r>
      <w:r w:rsidRPr="007C02D3">
        <w:rPr>
          <w:rFonts w:eastAsia="Times New Roman" w:cs="Tahoma"/>
          <w:b/>
          <w:bCs/>
          <w:lang w:eastAsia="zh-CN"/>
        </w:rPr>
        <w:tab/>
        <w:t xml:space="preserve">Make available on WIS a range of these products; the list of mandatory and highly recommended products to be made available is given in </w:t>
      </w:r>
      <w:r w:rsidRPr="007C02D3">
        <w:rPr>
          <w:rFonts w:eastAsia="Times New Roman" w:cs="Tahoma"/>
          <w:b/>
          <w:bCs/>
          <w:color w:val="0000FF"/>
          <w:lang w:eastAsia="zh-CN"/>
        </w:rPr>
        <w:t>Appendix 2.2.13</w:t>
      </w:r>
      <w:r w:rsidRPr="007C02D3">
        <w:rPr>
          <w:rFonts w:eastAsia="Times New Roman" w:cs="Tahoma"/>
          <w:b/>
          <w:bCs/>
          <w:lang w:eastAsia="zh-CN"/>
        </w:rPr>
        <w:t>;</w:t>
      </w:r>
    </w:p>
    <w:p w14:paraId="39E07B84" w14:textId="77777777" w:rsidR="009F74C0" w:rsidRPr="007C02D3" w:rsidRDefault="009F74C0" w:rsidP="009F74C0">
      <w:pPr>
        <w:tabs>
          <w:tab w:val="clear" w:pos="1134"/>
        </w:tabs>
        <w:spacing w:before="240"/>
        <w:ind w:left="567" w:hanging="567"/>
        <w:jc w:val="left"/>
        <w:textAlignment w:val="baseline"/>
        <w:rPr>
          <w:rFonts w:eastAsia="Times New Roman" w:cs="Tahoma"/>
          <w:sz w:val="22"/>
          <w:szCs w:val="22"/>
          <w:lang w:eastAsia="zh-CN"/>
        </w:rPr>
      </w:pPr>
      <w:r w:rsidRPr="007C02D3">
        <w:rPr>
          <w:rFonts w:eastAsia="Times New Roman" w:cs="Tahoma"/>
          <w:b/>
          <w:bCs/>
          <w:lang w:eastAsia="zh-CN"/>
        </w:rPr>
        <w:t>(d)</w:t>
      </w:r>
      <w:r w:rsidRPr="007C02D3">
        <w:rPr>
          <w:rFonts w:eastAsia="Times New Roman" w:cs="Tahoma"/>
          <w:b/>
          <w:bCs/>
          <w:lang w:eastAsia="zh-CN"/>
        </w:rPr>
        <w:tab/>
        <w:t>Prepare verification statistics and make them available on a website;</w:t>
      </w:r>
    </w:p>
    <w:p w14:paraId="73EF5330"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lang w:eastAsia="zh-CN"/>
        </w:rPr>
      </w:pPr>
      <w:r w:rsidRPr="007C02D3">
        <w:rPr>
          <w:rFonts w:eastAsia="Times New Roman" w:cs="Tahoma"/>
          <w:b/>
          <w:bCs/>
          <w:lang w:eastAsia="zh-CN"/>
        </w:rPr>
        <w:t>(e)</w:t>
      </w:r>
      <w:r w:rsidRPr="007C02D3">
        <w:rPr>
          <w:rFonts w:eastAsia="Times New Roman" w:cs="Tahoma"/>
          <w:b/>
          <w:bCs/>
          <w:lang w:eastAsia="zh-CN"/>
        </w:rPr>
        <w:tab/>
        <w:t>Make available on a website up</w:t>
      </w:r>
      <w:r w:rsidRPr="007C02D3">
        <w:rPr>
          <w:rFonts w:eastAsia="Times New Roman" w:cs="Tahoma"/>
          <w:b/>
          <w:bCs/>
          <w:lang w:eastAsia="zh-CN"/>
        </w:rPr>
        <w:noBreakHyphen/>
        <w:t>to</w:t>
      </w:r>
      <w:r w:rsidRPr="007C02D3">
        <w:rPr>
          <w:rFonts w:eastAsia="Times New Roman" w:cs="Tahoma"/>
          <w:b/>
          <w:bCs/>
          <w:lang w:eastAsia="zh-CN"/>
        </w:rPr>
        <w:noBreakHyphen/>
        <w:t xml:space="preserve">date information on the characteristics of their global numerical ocean prediction systems; the minimum information to be provided is given in </w:t>
      </w:r>
      <w:r w:rsidRPr="007C02D3">
        <w:rPr>
          <w:rFonts w:eastAsia="Times New Roman" w:cs="Tahoma"/>
          <w:b/>
          <w:bCs/>
          <w:color w:val="0000FF"/>
          <w:lang w:eastAsia="zh-CN"/>
        </w:rPr>
        <w:t>Appendix 2.2.14</w:t>
      </w:r>
      <w:r w:rsidRPr="007C02D3">
        <w:rPr>
          <w:rFonts w:eastAsia="Times New Roman" w:cs="Tahoma"/>
          <w:b/>
          <w:bCs/>
          <w:lang w:eastAsia="zh-CN"/>
        </w:rPr>
        <w:t>.</w:t>
      </w:r>
    </w:p>
    <w:p w14:paraId="3F574948" w14:textId="77777777" w:rsidR="009F74C0" w:rsidRPr="007C02D3" w:rsidRDefault="009F74C0" w:rsidP="009F74C0">
      <w:pPr>
        <w:tabs>
          <w:tab w:val="clear" w:pos="1134"/>
        </w:tabs>
        <w:spacing w:before="240"/>
        <w:ind w:left="567" w:hanging="567"/>
        <w:jc w:val="left"/>
        <w:textAlignment w:val="baseline"/>
        <w:rPr>
          <w:rFonts w:ascii="Tahoma" w:eastAsia="Times New Roman" w:hAnsi="Tahoma" w:cs="Tahoma"/>
          <w:sz w:val="22"/>
          <w:szCs w:val="22"/>
          <w:lang w:eastAsia="zh-CN"/>
        </w:rPr>
      </w:pPr>
    </w:p>
    <w:p w14:paraId="12A317EA" w14:textId="77777777" w:rsidR="009F74C0" w:rsidRPr="007C02D3" w:rsidRDefault="009F74C0" w:rsidP="009F74C0">
      <w:pPr>
        <w:pStyle w:val="Indent2semibold"/>
        <w:ind w:left="0" w:firstLine="0"/>
        <w:jc w:val="center"/>
        <w:rPr>
          <w:bCs/>
        </w:rPr>
      </w:pPr>
      <w:r w:rsidRPr="007C02D3">
        <w:rPr>
          <w:b w:val="0"/>
          <w:bCs/>
          <w:color w:val="auto"/>
        </w:rPr>
        <w:t>__________</w:t>
      </w:r>
    </w:p>
    <w:p w14:paraId="15D92DCC" w14:textId="77777777" w:rsidR="009F74C0" w:rsidRPr="007C02D3" w:rsidRDefault="009F74C0" w:rsidP="00CA5B6D">
      <w:pPr>
        <w:keepNext/>
        <w:keepLines/>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lastRenderedPageBreak/>
        <w:t>APPENDIX 2.2.13. MANDATORY AND HIGHLY RECOMMENDED GLOBAL NUMERICAL OCEAN PREDICTION PRODUCTS TO BE MADE AVAILABLE ON THE WMO INFORMATION SYSTEM</w:t>
      </w:r>
    </w:p>
    <w:p w14:paraId="47BEB104" w14:textId="77777777" w:rsidR="009F74C0" w:rsidRPr="007C02D3" w:rsidRDefault="009F74C0" w:rsidP="00CA5B6D">
      <w:pPr>
        <w:keepNext/>
        <w:keepLines/>
        <w:tabs>
          <w:tab w:val="clear" w:pos="1134"/>
        </w:tabs>
        <w:jc w:val="left"/>
        <w:textAlignment w:val="baseline"/>
        <w:rPr>
          <w:rFonts w:ascii="Segoe UI" w:eastAsia="Times New Roman" w:hAnsi="Segoe UI" w:cs="Segoe UI"/>
          <w:sz w:val="18"/>
          <w:szCs w:val="18"/>
          <w:lang w:eastAsia="zh-CN"/>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2362"/>
        <w:gridCol w:w="1223"/>
        <w:gridCol w:w="1168"/>
        <w:gridCol w:w="1326"/>
        <w:gridCol w:w="1326"/>
      </w:tblGrid>
      <w:tr w:rsidR="009F74C0" w:rsidRPr="007C02D3" w14:paraId="08375C0A"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9D259" w14:textId="6A2D397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Parameter</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78FC1" w14:textId="6402FAD3" w:rsidR="009F74C0" w:rsidRPr="007C02D3" w:rsidRDefault="009F74C0" w:rsidP="00CA5B6D">
            <w:pPr>
              <w:keepNext/>
              <w:keepLines/>
              <w:tabs>
                <w:tab w:val="clear" w:pos="1134"/>
              </w:tabs>
              <w:ind w:right="-5"/>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Level</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2967D" w14:textId="615D540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resolution</w:t>
            </w:r>
          </w:p>
        </w:tc>
        <w:tc>
          <w:tcPr>
            <w:tcW w:w="6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3F5CD" w14:textId="546CA505" w:rsidR="009F74C0" w:rsidRPr="007C02D3" w:rsidRDefault="009F74C0" w:rsidP="00CA5B6D">
            <w:pPr>
              <w:keepNext/>
              <w:keepLines/>
              <w:tabs>
                <w:tab w:val="clear" w:pos="1134"/>
              </w:tabs>
              <w:ind w:right="-53" w:hanging="1"/>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Forecast range</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9A2C0" w14:textId="670397EA"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Minimum time steps</w:t>
            </w:r>
          </w:p>
        </w:tc>
        <w:tc>
          <w:tcPr>
            <w:tcW w:w="68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755B2B" w14:textId="0FE7E9D1" w:rsidR="009F74C0" w:rsidRPr="007C02D3" w:rsidRDefault="009F74C0" w:rsidP="00CA5B6D">
            <w:pPr>
              <w:keepNext/>
              <w:keepLines/>
              <w:tabs>
                <w:tab w:val="clear" w:pos="1134"/>
              </w:tabs>
              <w:jc w:val="center"/>
              <w:textAlignment w:val="baseline"/>
              <w:rPr>
                <w:rFonts w:eastAsia="Times New Roman" w:cs="Times New Roman"/>
                <w:sz w:val="16"/>
                <w:szCs w:val="16"/>
                <w:lang w:eastAsia="zh-CN"/>
              </w:rPr>
            </w:pPr>
            <w:r w:rsidRPr="007C02D3">
              <w:rPr>
                <w:rFonts w:eastAsia="Times New Roman" w:cs="Calibri"/>
                <w:i/>
                <w:iCs/>
                <w:sz w:val="16"/>
                <w:szCs w:val="16"/>
                <w:lang w:eastAsia="zh-CN"/>
              </w:rPr>
              <w:t>Frequency</w:t>
            </w:r>
          </w:p>
        </w:tc>
      </w:tr>
      <w:tr w:rsidR="009F74C0" w:rsidRPr="007C02D3" w14:paraId="345B09A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28FD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Sea-surface elevation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E461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02EAE8" w14:textId="77777777" w:rsidR="009F74C0" w:rsidRPr="007C02D3" w:rsidRDefault="009F74C0" w:rsidP="00CA5B6D">
            <w:pPr>
              <w:tabs>
                <w:tab w:val="clear" w:pos="1134"/>
              </w:tabs>
              <w:jc w:val="center"/>
              <w:textAlignment w:val="baseline"/>
              <w:rPr>
                <w:rFonts w:eastAsia="Times New Roman" w:cs="Times New Roman"/>
                <w:strike/>
                <w:color w:val="FF0000"/>
                <w:sz w:val="16"/>
                <w:szCs w:val="16"/>
                <w:u w:val="dash"/>
                <w:lang w:eastAsia="zh-CN"/>
              </w:rPr>
            </w:pPr>
            <w:r w:rsidRPr="007C02D3">
              <w:rPr>
                <w:rFonts w:eastAsia="Times New Roman" w:cs="Tahoma"/>
                <w:strike/>
                <w:color w:val="FF0000"/>
                <w:sz w:val="16"/>
                <w:szCs w:val="16"/>
                <w:u w:val="dash"/>
                <w:lang w:eastAsia="zh-CN"/>
              </w:rPr>
              <w:t>0.5</w:t>
            </w:r>
            <w:r w:rsidRPr="007C02D3">
              <w:rPr>
                <w:rFonts w:eastAsia="Times New Roman" w:cs="Tahoma"/>
                <w:strike/>
                <w:color w:val="FF0000"/>
                <w:sz w:val="16"/>
                <w:szCs w:val="16"/>
                <w:u w:val="dash"/>
                <w:vertAlign w:val="superscript"/>
                <w:lang w:eastAsia="zh-CN"/>
              </w:rPr>
              <w:t>0</w:t>
            </w:r>
            <w:r w:rsidRPr="007C02D3">
              <w:rPr>
                <w:rFonts w:eastAsia="Times New Roman" w:cs="Tahoma"/>
                <w:strike/>
                <w:color w:val="FF0000"/>
                <w:sz w:val="16"/>
                <w:szCs w:val="16"/>
                <w:u w:val="dash"/>
                <w:lang w:eastAsia="zh-CN"/>
              </w:rPr>
              <w:t xml:space="preserve"> x 0.5</w:t>
            </w:r>
            <w:r w:rsidRPr="007C02D3">
              <w:rPr>
                <w:rFonts w:eastAsia="Times New Roman" w:cs="Tahoma"/>
                <w:strike/>
                <w:color w:val="FF0000"/>
                <w:sz w:val="16"/>
                <w:szCs w:val="16"/>
                <w:u w:val="dash"/>
                <w:vertAlign w:val="superscript"/>
                <w:lang w:eastAsia="zh-CN"/>
              </w:rPr>
              <w:t>o</w:t>
            </w:r>
          </w:p>
          <w:p w14:paraId="67FA82AC" w14:textId="77777777" w:rsidR="009F74C0" w:rsidRPr="007C02D3" w:rsidRDefault="009F74C0" w:rsidP="00CA5B6D">
            <w:pPr>
              <w:tabs>
                <w:tab w:val="clear" w:pos="1134"/>
              </w:tabs>
              <w:ind w:left="180"/>
              <w:jc w:val="center"/>
              <w:textAlignment w:val="baseline"/>
              <w:rPr>
                <w:rFonts w:eastAsia="Times New Roman" w:cs="Times New Roman"/>
                <w:color w:val="008000"/>
                <w:sz w:val="16"/>
                <w:szCs w:val="16"/>
                <w:u w:val="dash"/>
                <w:lang w:eastAsia="zh-CN"/>
              </w:rPr>
            </w:pPr>
            <w:r w:rsidRPr="007C02D3">
              <w:rPr>
                <w:rFonts w:eastAsia="Times New Roman" w:cs="Calibri"/>
                <w:color w:val="008000"/>
                <w:sz w:val="16"/>
                <w:szCs w:val="16"/>
                <w:u w:val="dash"/>
                <w:lang w:eastAsia="zh-CN"/>
              </w:rPr>
              <w:t>0.25</w:t>
            </w:r>
            <w:r w:rsidRPr="007C02D3">
              <w:rPr>
                <w:rFonts w:eastAsia="Times New Roman" w:cs="Calibri"/>
                <w:color w:val="008000"/>
                <w:sz w:val="16"/>
                <w:szCs w:val="16"/>
                <w:u w:val="dash"/>
                <w:vertAlign w:val="superscript"/>
                <w:lang w:eastAsia="zh-CN"/>
              </w:rPr>
              <w:t>0</w:t>
            </w:r>
            <w:r w:rsidRPr="007C02D3">
              <w:rPr>
                <w:rFonts w:eastAsia="Times New Roman" w:cs="Calibri"/>
                <w:color w:val="008000"/>
                <w:sz w:val="16"/>
                <w:szCs w:val="16"/>
                <w:u w:val="dash"/>
                <w:lang w:eastAsia="zh-CN"/>
              </w:rPr>
              <w:t xml:space="preserve"> x 0.25</w:t>
            </w:r>
            <w:r w:rsidRPr="007C02D3">
              <w:rPr>
                <w:rFonts w:eastAsia="Times New Roman" w:cs="Calibri"/>
                <w:color w:val="008000"/>
                <w:sz w:val="16"/>
                <w:szCs w:val="16"/>
                <w:u w:val="dash"/>
                <w:vertAlign w:val="superscript"/>
                <w:lang w:eastAsia="zh-CN"/>
              </w:rPr>
              <w:t>0</w:t>
            </w:r>
          </w:p>
        </w:tc>
        <w:tc>
          <w:tcPr>
            <w:tcW w:w="607"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15C78" w14:textId="76B926AA" w:rsidR="009F74C0" w:rsidRPr="007C02D3" w:rsidRDefault="009F74C0" w:rsidP="00CA5B6D">
            <w:pPr>
              <w:tabs>
                <w:tab w:val="clear" w:pos="1134"/>
              </w:tabs>
              <w:ind w:left="315" w:right="180" w:hanging="105"/>
              <w:jc w:val="center"/>
              <w:textAlignment w:val="baseline"/>
              <w:rPr>
                <w:rFonts w:eastAsia="Times New Roman" w:cs="Times New Roman"/>
                <w:sz w:val="16"/>
                <w:szCs w:val="16"/>
                <w:lang w:eastAsia="zh-CN"/>
              </w:rPr>
            </w:pPr>
            <w:r w:rsidRPr="007C02D3">
              <w:rPr>
                <w:rFonts w:eastAsia="Times New Roman" w:cs="Calibri"/>
                <w:sz w:val="16"/>
                <w:szCs w:val="16"/>
                <w:lang w:eastAsia="zh-CN"/>
              </w:rPr>
              <w:t>Up to 6 days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2BB15" w14:textId="380D3B39" w:rsidR="009F74C0" w:rsidRPr="007C02D3" w:rsidRDefault="009F74C0" w:rsidP="00CA5B6D">
            <w:pPr>
              <w:tabs>
                <w:tab w:val="clear" w:pos="1134"/>
              </w:tabs>
              <w:ind w:left="270" w:right="240" w:firstLine="120"/>
              <w:jc w:val="center"/>
              <w:textAlignment w:val="baseline"/>
              <w:rPr>
                <w:rFonts w:eastAsia="Times New Roman" w:cs="Times New Roman"/>
                <w:sz w:val="16"/>
                <w:szCs w:val="16"/>
                <w:lang w:eastAsia="zh-CN"/>
              </w:rPr>
            </w:pPr>
            <w:r w:rsidRPr="007C02D3">
              <w:rPr>
                <w:rFonts w:eastAsia="Times New Roman" w:cs="Calibri"/>
                <w:sz w:val="16"/>
                <w:szCs w:val="16"/>
                <w:lang w:eastAsia="zh-CN"/>
              </w:rPr>
              <w:t>Every 24 hours</w:t>
            </w:r>
          </w:p>
        </w:tc>
        <w:tc>
          <w:tcPr>
            <w:tcW w:w="68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A513A" w14:textId="6EA5D019" w:rsidR="009F74C0" w:rsidRPr="007C02D3" w:rsidRDefault="009F74C0" w:rsidP="00CA5B6D">
            <w:pPr>
              <w:tabs>
                <w:tab w:val="clear" w:pos="1134"/>
              </w:tabs>
              <w:ind w:left="165"/>
              <w:jc w:val="center"/>
              <w:textAlignment w:val="baseline"/>
              <w:rPr>
                <w:rFonts w:eastAsia="Times New Roman" w:cs="Times New Roman"/>
                <w:sz w:val="16"/>
                <w:szCs w:val="16"/>
                <w:lang w:eastAsia="zh-CN"/>
              </w:rPr>
            </w:pPr>
            <w:r w:rsidRPr="007C02D3">
              <w:rPr>
                <w:rFonts w:eastAsia="Times New Roman" w:cs="Calibri"/>
                <w:sz w:val="16"/>
                <w:szCs w:val="16"/>
                <w:lang w:eastAsia="zh-CN"/>
              </w:rPr>
              <w:t>Once a day</w:t>
            </w:r>
          </w:p>
        </w:tc>
      </w:tr>
      <w:tr w:rsidR="009F74C0" w:rsidRPr="007C02D3" w14:paraId="7AEA814B"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8EB8AB"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SST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4F3FE7"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(mixed layer)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35B35"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ED5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AC848A"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5729C"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C453FB3"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6F040C"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B061E"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68ADC"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9EB5E"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6000"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A943A"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3F0B6E21"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98C9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 xml:space="preserve">Sea-surface </w:t>
            </w:r>
            <w:r w:rsidRPr="007C02D3">
              <w:rPr>
                <w:rFonts w:eastAsia="Times New Roman" w:cs="Calibri"/>
                <w:color w:val="008000"/>
                <w:sz w:val="16"/>
                <w:szCs w:val="16"/>
                <w:u w:val="dash"/>
                <w:lang w:eastAsia="zh-CN"/>
              </w:rPr>
              <w:t>absolute</w:t>
            </w:r>
            <w:r w:rsidRPr="007C02D3">
              <w:rPr>
                <w:rFonts w:eastAsia="Times New Roman" w:cs="Calibri"/>
                <w:sz w:val="16"/>
                <w:szCs w:val="16"/>
                <w:lang w:eastAsia="zh-CN"/>
              </w:rPr>
              <w:t xml:space="preserve"> salinity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28F02"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Surface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B534FD"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EB20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C010B4"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DADA6"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C3E2878" w14:textId="77777777" w:rsidTr="00CA5B6D">
        <w:trPr>
          <w:trHeight w:val="28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CC401"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u, v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81E53"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Depth to be determined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02653"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B25A2"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F6568"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23168"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D44FEB2" w14:textId="77777777" w:rsidTr="00CA5B6D">
        <w:trPr>
          <w:trHeight w:val="49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A33439"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 xml:space="preserve">Conservative </w:t>
            </w:r>
            <w:r w:rsidRPr="007C02D3">
              <w:rPr>
                <w:rFonts w:eastAsia="Times New Roman" w:cs="Calibri"/>
                <w:sz w:val="16"/>
                <w:szCs w:val="16"/>
                <w:lang w:eastAsia="zh-CN"/>
              </w:rPr>
              <w:t>Temperature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D5C2A" w14:textId="3B5D28DB"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10/50/100/250/500</w:t>
            </w:r>
            <w:r w:rsidR="00CA5B6D" w:rsidRPr="007C02D3">
              <w:rPr>
                <w:rFonts w:eastAsia="Times New Roman" w:cs="Calibri"/>
                <w:sz w:val="16"/>
                <w:szCs w:val="16"/>
                <w:lang w:eastAsia="zh-CN"/>
              </w:rPr>
              <w:t xml:space="preserve"> </w:t>
            </w:r>
            <w:r w:rsidRPr="007C02D3">
              <w:rPr>
                <w:rFonts w:eastAsia="Times New Roman" w:cs="Calibri"/>
                <w:sz w:val="16"/>
                <w:szCs w:val="16"/>
                <w:lang w:eastAsia="zh-CN"/>
              </w:rPr>
              <w:t>(m)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E5773E"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8A5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53A4C"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A6300"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43785BCA" w14:textId="77777777" w:rsidTr="00CA5B6D">
        <w:trPr>
          <w:trHeight w:val="326"/>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C45A3" w14:textId="0DCDA4C6"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Absolute Salinity</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E3D11" w14:textId="4F01A96D"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color w:val="008000"/>
                <w:sz w:val="16"/>
                <w:szCs w:val="16"/>
                <w:u w:val="dash"/>
                <w:lang w:eastAsia="zh-CN"/>
              </w:rPr>
              <w:t>10/50/100/250/500 (m)</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9ADCF"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DC91F"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98BE5"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89DBE" w14:textId="77777777" w:rsidR="009F74C0" w:rsidRPr="007C02D3" w:rsidRDefault="009F74C0" w:rsidP="00013B23">
            <w:pPr>
              <w:tabs>
                <w:tab w:val="clear" w:pos="1134"/>
              </w:tabs>
              <w:jc w:val="left"/>
              <w:rPr>
                <w:rFonts w:eastAsia="Times New Roman" w:cs="Times New Roman"/>
                <w:sz w:val="16"/>
                <w:szCs w:val="16"/>
                <w:lang w:eastAsia="zh-CN"/>
              </w:rPr>
            </w:pPr>
          </w:p>
        </w:tc>
      </w:tr>
      <w:tr w:rsidR="009F74C0" w:rsidRPr="007C02D3" w14:paraId="0F993C9D" w14:textId="77777777" w:rsidTr="00CA5B6D">
        <w:trPr>
          <w:trHeight w:val="285"/>
          <w:jc w:val="center"/>
        </w:trPr>
        <w:tc>
          <w:tcPr>
            <w:tcW w:w="115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661F15" w14:textId="77777777" w:rsidR="009F74C0" w:rsidRPr="007C02D3" w:rsidRDefault="009F74C0" w:rsidP="00CA5B6D">
            <w:pPr>
              <w:tabs>
                <w:tab w:val="clear" w:pos="1134"/>
              </w:tabs>
              <w:ind w:left="75"/>
              <w:jc w:val="left"/>
              <w:textAlignment w:val="baseline"/>
              <w:rPr>
                <w:rFonts w:eastAsia="Times New Roman" w:cs="Times New Roman"/>
                <w:sz w:val="16"/>
                <w:szCs w:val="16"/>
                <w:lang w:eastAsia="zh-CN"/>
              </w:rPr>
            </w:pPr>
            <w:r w:rsidRPr="007C02D3">
              <w:rPr>
                <w:rFonts w:eastAsia="Times New Roman" w:cs="Calibri"/>
                <w:sz w:val="16"/>
                <w:szCs w:val="16"/>
                <w:lang w:eastAsia="zh-CN"/>
              </w:rPr>
              <w:t>Mixed layer depth* </w:t>
            </w:r>
          </w:p>
        </w:tc>
        <w:tc>
          <w:tcPr>
            <w:tcW w:w="122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36C81" w14:textId="77777777" w:rsidR="009F74C0" w:rsidRPr="007C02D3" w:rsidRDefault="009F74C0" w:rsidP="00CA5B6D">
            <w:pPr>
              <w:tabs>
                <w:tab w:val="clear" w:pos="1134"/>
              </w:tabs>
              <w:jc w:val="left"/>
              <w:textAlignment w:val="baseline"/>
              <w:rPr>
                <w:rFonts w:eastAsia="Times New Roman" w:cs="Times New Roman"/>
                <w:sz w:val="16"/>
                <w:szCs w:val="16"/>
                <w:lang w:eastAsia="zh-CN"/>
              </w:rPr>
            </w:pPr>
            <w:r w:rsidRPr="007C02D3">
              <w:rPr>
                <w:rFonts w:eastAsia="Times New Roman" w:cs="Times New Roman"/>
                <w:sz w:val="16"/>
                <w:szCs w:val="16"/>
                <w:lang w:eastAsia="zh-CN"/>
              </w:rPr>
              <w:t> </w:t>
            </w:r>
          </w:p>
        </w:tc>
        <w:tc>
          <w:tcPr>
            <w:tcW w:w="63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65EB7" w14:textId="77777777" w:rsidR="009F74C0" w:rsidRPr="007C02D3" w:rsidRDefault="009F74C0" w:rsidP="00013B23">
            <w:pPr>
              <w:tabs>
                <w:tab w:val="clear" w:pos="1134"/>
              </w:tabs>
              <w:jc w:val="left"/>
              <w:rPr>
                <w:rFonts w:eastAsia="Times New Roman" w:cs="Times New Roman"/>
                <w:sz w:val="16"/>
                <w:szCs w:val="16"/>
                <w:lang w:eastAsia="zh-CN"/>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C61C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F09B1" w14:textId="77777777" w:rsidR="009F74C0" w:rsidRPr="007C02D3" w:rsidRDefault="009F74C0" w:rsidP="00013B23">
            <w:pPr>
              <w:tabs>
                <w:tab w:val="clear" w:pos="1134"/>
              </w:tabs>
              <w:jc w:val="left"/>
              <w:rPr>
                <w:rFonts w:eastAsia="Times New Roman" w:cs="Times New Roman"/>
                <w:sz w:val="16"/>
                <w:szCs w:val="16"/>
                <w:lang w:eastAsia="zh-CN"/>
              </w:rPr>
            </w:pPr>
          </w:p>
        </w:tc>
        <w:tc>
          <w:tcPr>
            <w:tcW w:w="68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3D0AC" w14:textId="77777777" w:rsidR="009F74C0" w:rsidRPr="007C02D3" w:rsidRDefault="009F74C0" w:rsidP="00013B23">
            <w:pPr>
              <w:tabs>
                <w:tab w:val="clear" w:pos="1134"/>
              </w:tabs>
              <w:jc w:val="left"/>
              <w:rPr>
                <w:rFonts w:eastAsia="Times New Roman" w:cs="Times New Roman"/>
                <w:sz w:val="16"/>
                <w:szCs w:val="16"/>
                <w:lang w:eastAsia="zh-CN"/>
              </w:rPr>
            </w:pPr>
          </w:p>
        </w:tc>
      </w:tr>
    </w:tbl>
    <w:p w14:paraId="04B71C9E"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7FD19B1B" w14:textId="77777777" w:rsidR="009F74C0" w:rsidRPr="007C02D3" w:rsidRDefault="009F74C0" w:rsidP="009F74C0">
      <w:pPr>
        <w:tabs>
          <w:tab w:val="clear" w:pos="1134"/>
        </w:tabs>
        <w:jc w:val="left"/>
        <w:textAlignment w:val="baseline"/>
        <w:rPr>
          <w:rFonts w:ascii="Segoe UI" w:eastAsia="Times New Roman" w:hAnsi="Segoe UI" w:cs="Segoe UI"/>
          <w:color w:val="008000"/>
          <w:sz w:val="18"/>
          <w:szCs w:val="18"/>
          <w:u w:val="dash"/>
          <w:lang w:eastAsia="zh-CN"/>
        </w:rPr>
      </w:pPr>
      <w:r w:rsidRPr="007C02D3">
        <w:rPr>
          <w:rFonts w:ascii="Tahoma" w:eastAsia="Times New Roman" w:hAnsi="Tahoma" w:cs="Tahoma"/>
          <w:sz w:val="19"/>
          <w:szCs w:val="19"/>
          <w:lang w:eastAsia="zh-CN"/>
        </w:rPr>
        <w:t> </w:t>
      </w:r>
      <w:r w:rsidRPr="007C02D3">
        <w:rPr>
          <w:rFonts w:ascii="Tahoma" w:eastAsia="Times New Roman" w:hAnsi="Tahoma" w:cs="Tahoma"/>
          <w:color w:val="008000"/>
          <w:sz w:val="19"/>
          <w:szCs w:val="19"/>
          <w:u w:val="dash"/>
          <w:lang w:eastAsia="zh-CN"/>
        </w:rPr>
        <w:t>*Mixed layer depth based on temperature and/or density criteria</w:t>
      </w:r>
    </w:p>
    <w:p w14:paraId="2738667A"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Additional highly recommended products:</w:t>
      </w:r>
    </w:p>
    <w:p w14:paraId="39C01FFA" w14:textId="77777777" w:rsidR="009F74C0" w:rsidRPr="007C02D3" w:rsidRDefault="009F74C0" w:rsidP="009F74C0">
      <w:pPr>
        <w:tabs>
          <w:tab w:val="clear" w:pos="1134"/>
        </w:tabs>
        <w:jc w:val="left"/>
        <w:textAlignment w:val="baseline"/>
        <w:rPr>
          <w:rFonts w:ascii="Segoe UI" w:eastAsia="Times New Roman" w:hAnsi="Segoe UI" w:cs="Segoe UI"/>
          <w:sz w:val="18"/>
          <w:szCs w:val="18"/>
          <w:lang w:eastAsia="zh-CN"/>
        </w:rPr>
      </w:pPr>
    </w:p>
    <w:p w14:paraId="1A978281"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strike/>
          <w:color w:val="FF0000"/>
          <w:u w:val="dash"/>
          <w:lang w:eastAsia="zh-CN"/>
        </w:rPr>
        <w:t>None</w:t>
      </w:r>
      <w:r w:rsidRPr="007C02D3">
        <w:rPr>
          <w:rFonts w:eastAsia="Times New Roman" w:cs="Segoe UI"/>
          <w:lang w:eastAsia="zh-CN"/>
        </w:rPr>
        <w:t>.</w:t>
      </w:r>
    </w:p>
    <w:p w14:paraId="417649AF" w14:textId="77777777" w:rsidR="009F74C0" w:rsidRPr="007C02D3" w:rsidRDefault="009F74C0" w:rsidP="009F74C0">
      <w:pPr>
        <w:ind w:left="1125" w:hanging="1020"/>
        <w:contextualSpacing/>
        <w:textAlignment w:val="baseline"/>
        <w:rPr>
          <w:rFonts w:eastAsia="Times New Roman" w:cs="Segoe UI"/>
          <w:lang w:eastAsia="zh-CN"/>
        </w:rPr>
      </w:pPr>
      <w:r w:rsidRPr="007C02D3">
        <w:rPr>
          <w:rFonts w:eastAsia="Times New Roman" w:cs="Segoe UI"/>
          <w:color w:val="00B050"/>
          <w:u w:val="single"/>
          <w:lang w:eastAsia="zh-CN"/>
        </w:rPr>
        <w:t>–</w:t>
      </w:r>
      <w:r w:rsidRPr="007C02D3">
        <w:rPr>
          <w:rFonts w:eastAsia="Times New Roman" w:cs="Segoe UI"/>
          <w:color w:val="00B050"/>
          <w:u w:val="single"/>
          <w:lang w:eastAsia="zh-CN"/>
        </w:rPr>
        <w:tab/>
      </w:r>
      <w:r w:rsidRPr="007C02D3">
        <w:rPr>
          <w:rFonts w:eastAsia="Times New Roman" w:cs="Segoe UI"/>
          <w:color w:val="008000"/>
          <w:u w:val="dash"/>
          <w:lang w:eastAsia="zh-CN"/>
        </w:rPr>
        <w:t>Tropical Cyclone Heat Potential (TCHP), defined as the integrated vertical temperature from the sea surface to the depth of the 26 Deg C isotherm</w:t>
      </w:r>
    </w:p>
    <w:p w14:paraId="71F5889A"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Ocean Initial Conditions for seasonal forecast</w:t>
      </w:r>
    </w:p>
    <w:p w14:paraId="73866777" w14:textId="77777777" w:rsidR="009F74C0" w:rsidRPr="007C02D3" w:rsidRDefault="009F74C0" w:rsidP="009F74C0">
      <w:pPr>
        <w:ind w:left="1125" w:hanging="1020"/>
        <w:contextualSpacing/>
        <w:textAlignment w:val="baseline"/>
        <w:rPr>
          <w:rFonts w:eastAsia="Times New Roman" w:cs="Segoe UI"/>
          <w:sz w:val="18"/>
          <w:szCs w:val="18"/>
          <w:lang w:eastAsia="zh-CN"/>
        </w:rPr>
      </w:pPr>
      <w:r w:rsidRPr="007C02D3">
        <w:rPr>
          <w:rFonts w:eastAsia="Times New Roman" w:cs="Segoe UI"/>
          <w:color w:val="00B050"/>
          <w:szCs w:val="18"/>
          <w:u w:val="single"/>
          <w:lang w:eastAsia="zh-CN"/>
        </w:rPr>
        <w:t>–</w:t>
      </w:r>
      <w:r w:rsidRPr="007C02D3">
        <w:rPr>
          <w:rFonts w:eastAsia="Times New Roman" w:cs="Segoe UI"/>
          <w:color w:val="00B050"/>
          <w:szCs w:val="18"/>
          <w:u w:val="single"/>
          <w:lang w:eastAsia="zh-CN"/>
        </w:rPr>
        <w:tab/>
      </w:r>
      <w:r w:rsidRPr="007C02D3">
        <w:rPr>
          <w:rFonts w:eastAsia="Times New Roman" w:cs="Segoe UI"/>
          <w:color w:val="008000"/>
          <w:u w:val="dash"/>
          <w:lang w:eastAsia="zh-CN"/>
        </w:rPr>
        <w:t>Sea-ice thickness and sea-ice extent.</w:t>
      </w:r>
    </w:p>
    <w:p w14:paraId="063C3340" w14:textId="77777777" w:rsidR="009F74C0" w:rsidRPr="007C02D3" w:rsidRDefault="009F74C0" w:rsidP="009F74C0">
      <w:pPr>
        <w:tabs>
          <w:tab w:val="clear" w:pos="1134"/>
        </w:tabs>
        <w:ind w:left="105"/>
        <w:jc w:val="left"/>
        <w:textAlignment w:val="baseline"/>
        <w:rPr>
          <w:rFonts w:ascii="Segoe UI" w:eastAsia="Times New Roman" w:hAnsi="Segoe UI" w:cs="Segoe UI"/>
          <w:sz w:val="18"/>
          <w:szCs w:val="18"/>
          <w:lang w:eastAsia="zh-CN"/>
        </w:rPr>
      </w:pPr>
    </w:p>
    <w:p w14:paraId="4E86CAD5" w14:textId="77777777" w:rsidR="009F74C0" w:rsidRPr="007C02D3" w:rsidRDefault="009F74C0" w:rsidP="009F74C0">
      <w:pPr>
        <w:pStyle w:val="Indent2semibold"/>
        <w:ind w:left="0" w:firstLine="0"/>
        <w:jc w:val="center"/>
        <w:rPr>
          <w:bCs/>
        </w:rPr>
      </w:pPr>
      <w:r w:rsidRPr="007C02D3">
        <w:rPr>
          <w:b w:val="0"/>
          <w:bCs/>
          <w:color w:val="auto"/>
        </w:rPr>
        <w:t>__________</w:t>
      </w:r>
    </w:p>
    <w:p w14:paraId="24202A24" w14:textId="77777777" w:rsidR="009F74C0" w:rsidRPr="007C02D3" w:rsidRDefault="009F74C0" w:rsidP="009F74C0">
      <w:pPr>
        <w:tabs>
          <w:tab w:val="clear" w:pos="1134"/>
        </w:tabs>
        <w:spacing w:before="240"/>
        <w:jc w:val="left"/>
        <w:textAlignment w:val="baseline"/>
        <w:rPr>
          <w:rFonts w:eastAsia="Times New Roman"/>
          <w:b/>
          <w:bCs/>
          <w:i/>
          <w:iCs/>
          <w:lang w:eastAsia="zh-CN"/>
        </w:rPr>
      </w:pPr>
      <w:r w:rsidRPr="007C02D3">
        <w:rPr>
          <w:rFonts w:eastAsia="Times New Roman"/>
          <w:b/>
          <w:bCs/>
          <w:i/>
          <w:iCs/>
          <w:lang w:eastAsia="zh-CN"/>
        </w:rPr>
        <w:t>APPENDIX 2.2.14. CHARACTERISTICS OF THE GLOBAL NUMERICAL OCEAN PREDICTION SYSTEMS</w:t>
      </w:r>
    </w:p>
    <w:p w14:paraId="00FD7BFA"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1.</w:t>
      </w:r>
      <w:r w:rsidRPr="007C02D3">
        <w:rPr>
          <w:rFonts w:eastAsia="Times New Roman" w:cs="Segoe UI"/>
          <w:b/>
          <w:bCs/>
          <w:color w:val="000000" w:themeColor="text1"/>
          <w:lang w:eastAsia="zh-CN"/>
        </w:rPr>
        <w:tab/>
        <w:t>System</w:t>
      </w:r>
    </w:p>
    <w:p w14:paraId="1789D195"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System name (version):</w:t>
      </w:r>
    </w:p>
    <w:p w14:paraId="1D39F79B" w14:textId="77777777" w:rsidR="009F74C0" w:rsidRPr="007C02D3" w:rsidRDefault="009F74C0" w:rsidP="009F74C0">
      <w:pPr>
        <w:spacing w:before="120"/>
        <w:ind w:left="360" w:hanging="360"/>
        <w:textAlignment w:val="baseline"/>
        <w:rPr>
          <w:rFonts w:eastAsia="Times New Roman" w:cs="Calibri"/>
          <w:lang w:eastAsia="zh-CN"/>
        </w:rPr>
      </w:pPr>
      <w:r w:rsidRPr="007C02D3">
        <w:rPr>
          <w:rFonts w:ascii="Calibri" w:eastAsia="Calibri" w:hAnsi="Calibri" w:cs="Calibri"/>
          <w:w w:val="101"/>
          <w:lang w:eastAsia="zh-CN"/>
        </w:rPr>
        <w:t>–</w:t>
      </w:r>
      <w:r w:rsidRPr="007C02D3">
        <w:rPr>
          <w:rFonts w:ascii="Calibri" w:eastAsia="Calibri" w:hAnsi="Calibri" w:cs="Calibri"/>
          <w:w w:val="101"/>
          <w:lang w:eastAsia="zh-CN"/>
        </w:rPr>
        <w:tab/>
      </w:r>
      <w:r w:rsidRPr="007C02D3">
        <w:rPr>
          <w:rFonts w:eastAsia="Times New Roman" w:cs="Calibri"/>
          <w:lang w:eastAsia="zh-CN"/>
        </w:rPr>
        <w:t>Date of implementation:</w:t>
      </w:r>
    </w:p>
    <w:p w14:paraId="53DCB64F" w14:textId="77777777" w:rsidR="009F74C0" w:rsidRPr="007C02D3" w:rsidRDefault="009F74C0" w:rsidP="009F74C0">
      <w:pPr>
        <w:tabs>
          <w:tab w:val="clear" w:pos="1134"/>
        </w:tabs>
        <w:spacing w:before="240" w:after="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2.</w:t>
      </w:r>
      <w:r w:rsidRPr="007C02D3">
        <w:rPr>
          <w:rFonts w:eastAsia="Times New Roman" w:cs="Segoe UI"/>
          <w:b/>
          <w:bCs/>
          <w:color w:val="000000" w:themeColor="text1"/>
          <w:lang w:eastAsia="zh-CN"/>
        </w:rPr>
        <w:tab/>
        <w:t>Configuration</w:t>
      </w:r>
    </w:p>
    <w:p w14:paraId="554AD15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Horizontal resolution of the model, with indication of grid spacing in km:</w:t>
      </w:r>
    </w:p>
    <w:p w14:paraId="324E20FE"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Number of model levels:</w:t>
      </w:r>
    </w:p>
    <w:p w14:paraId="7A548C0F"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strike/>
          <w:color w:val="FF0000"/>
          <w:u w:val="dash"/>
          <w:lang w:eastAsia="zh-CN"/>
        </w:rPr>
        <w:t>Bottom of model:</w:t>
      </w:r>
      <w:r w:rsidRPr="007C02D3">
        <w:rPr>
          <w:rFonts w:eastAsia="Times New Roman" w:cs="Calibri"/>
          <w:color w:val="008000"/>
          <w:u w:val="dash"/>
          <w:lang w:eastAsia="zh-CN"/>
        </w:rPr>
        <w:t>Topography data of model:</w:t>
      </w:r>
    </w:p>
    <w:p w14:paraId="188E08D9" w14:textId="77777777" w:rsidR="009F74C0" w:rsidRPr="007C02D3" w:rsidRDefault="009F74C0" w:rsidP="009F74C0">
      <w:pPr>
        <w:tabs>
          <w:tab w:val="clear" w:pos="1134"/>
        </w:tabs>
        <w:spacing w:before="12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Forecast length and forecast step interval:</w:t>
      </w:r>
    </w:p>
    <w:p w14:paraId="1BF627CE"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Runs per day (times in UTC):</w:t>
      </w:r>
    </w:p>
    <w:p w14:paraId="4D61BB70"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Is model coupled to atmosphere, wave, sea-ice models? Specify which models:</w:t>
      </w:r>
    </w:p>
    <w:p w14:paraId="39609AF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 xml:space="preserve">Atmosphere model characteristics (such as, but not limited to configuration, initial and boundary conditions): </w:t>
      </w:r>
    </w:p>
    <w:p w14:paraId="4A25E96B"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t>–</w:t>
      </w:r>
      <w:r w:rsidRPr="007C02D3">
        <w:rPr>
          <w:rFonts w:ascii="Century Gothic" w:eastAsia="Century Gothic" w:hAnsi="Century Gothic" w:cs="Century Gothic"/>
          <w:color w:val="008000"/>
          <w:lang w:eastAsia="en-US"/>
        </w:rPr>
        <w:tab/>
      </w:r>
      <w:r w:rsidRPr="007C02D3">
        <w:rPr>
          <w:color w:val="008000"/>
          <w:u w:val="dash"/>
          <w:lang w:eastAsia="zh-CN"/>
        </w:rPr>
        <w:t>Wave model characteristics (such as, but not limited to configuration, initial and boundary conditions):</w:t>
      </w:r>
    </w:p>
    <w:p w14:paraId="2B789918" w14:textId="77777777" w:rsidR="009F74C0" w:rsidRPr="007C02D3" w:rsidRDefault="009F74C0" w:rsidP="009F74C0">
      <w:pPr>
        <w:pStyle w:val="WMOBodyText"/>
        <w:ind w:left="720" w:hanging="360"/>
        <w:rPr>
          <w:color w:val="008000"/>
          <w:u w:val="dash"/>
          <w:lang w:eastAsia="zh-CN"/>
        </w:rPr>
      </w:pPr>
      <w:r w:rsidRPr="007C02D3">
        <w:rPr>
          <w:rFonts w:ascii="Century Gothic" w:eastAsia="Century Gothic" w:hAnsi="Century Gothic" w:cs="Century Gothic"/>
          <w:color w:val="008000"/>
          <w:lang w:eastAsia="en-US"/>
        </w:rPr>
        <w:lastRenderedPageBreak/>
        <w:t>–</w:t>
      </w:r>
      <w:r w:rsidRPr="007C02D3">
        <w:rPr>
          <w:rFonts w:ascii="Century Gothic" w:eastAsia="Century Gothic" w:hAnsi="Century Gothic" w:cs="Century Gothic"/>
          <w:color w:val="008000"/>
          <w:lang w:eastAsia="en-US"/>
        </w:rPr>
        <w:tab/>
      </w:r>
      <w:r w:rsidRPr="007C02D3">
        <w:rPr>
          <w:color w:val="008000"/>
          <w:u w:val="dash"/>
          <w:lang w:eastAsia="zh-CN"/>
        </w:rPr>
        <w:t>Sea ice model characteristics (such as, but not limited to resolution, rheology, number of sea ice category):</w:t>
      </w:r>
    </w:p>
    <w:p w14:paraId="4C9604C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Integration time step:</w:t>
      </w:r>
    </w:p>
    <w:p w14:paraId="32426F68"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Horizontal and vertical coordinate system of the model:</w:t>
      </w:r>
    </w:p>
    <w:p w14:paraId="39B8C133"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7FD881E3" w14:textId="77777777" w:rsidR="009F74C0" w:rsidRPr="007C02D3" w:rsidRDefault="009F74C0" w:rsidP="009F74C0">
      <w:pPr>
        <w:tabs>
          <w:tab w:val="clear" w:pos="1134"/>
        </w:tabs>
        <w:spacing w:before="240"/>
        <w:ind w:left="284" w:hanging="284"/>
        <w:textAlignment w:val="baseline"/>
        <w:rPr>
          <w:rFonts w:eastAsia="Times New Roman" w:cs="Segoe UI"/>
          <w:b/>
          <w:bCs/>
          <w:color w:val="000000" w:themeColor="text1"/>
          <w:lang w:eastAsia="zh-CN"/>
        </w:rPr>
      </w:pPr>
    </w:p>
    <w:p w14:paraId="2FFBE2CB"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3.</w:t>
      </w:r>
      <w:r w:rsidRPr="007C02D3">
        <w:rPr>
          <w:rFonts w:eastAsia="Times New Roman" w:cs="Segoe UI"/>
          <w:b/>
          <w:bCs/>
          <w:color w:val="000000" w:themeColor="text1"/>
          <w:lang w:eastAsia="zh-CN"/>
        </w:rPr>
        <w:tab/>
        <w:t>Initial conditions</w:t>
      </w:r>
    </w:p>
    <w:p w14:paraId="6D384D00"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Climatology data of the model:</w:t>
      </w:r>
    </w:p>
    <w:p w14:paraId="23EEEF3D"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lang w:eastAsia="zh-CN"/>
        </w:rPr>
        <w:t>Data assimilation method</w:t>
      </w:r>
      <w:r w:rsidRPr="007C02D3">
        <w:rPr>
          <w:rFonts w:eastAsia="Times New Roman" w:cs="Calibri"/>
          <w:color w:val="008000"/>
          <w:u w:val="dash"/>
          <w:lang w:eastAsia="zh-CN"/>
        </w:rPr>
        <w:t>, including brief description:</w:t>
      </w:r>
    </w:p>
    <w:p w14:paraId="205CC2EA"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Observations being assimilated:</w:t>
      </w:r>
    </w:p>
    <w:p w14:paraId="21AE56FD" w14:textId="77777777" w:rsidR="009F74C0" w:rsidRPr="007C02D3" w:rsidRDefault="009F74C0" w:rsidP="009F74C0">
      <w:pPr>
        <w:pStyle w:val="WMOBodyText"/>
        <w:ind w:left="284" w:hanging="284"/>
        <w:rPr>
          <w:color w:val="008000"/>
          <w:u w:val="dash"/>
          <w:lang w:eastAsia="zh-CN"/>
        </w:rPr>
      </w:pPr>
      <w:r w:rsidRPr="007C02D3">
        <w:rPr>
          <w:color w:val="008000"/>
          <w:lang w:eastAsia="zh-CN"/>
        </w:rPr>
        <w:t>-</w:t>
      </w:r>
      <w:r w:rsidRPr="007C02D3">
        <w:rPr>
          <w:color w:val="008000"/>
          <w:lang w:eastAsia="zh-CN"/>
        </w:rPr>
        <w:tab/>
      </w:r>
      <w:r w:rsidRPr="007C02D3">
        <w:rPr>
          <w:rFonts w:eastAsia="Times New Roman" w:cs="Calibri"/>
          <w:color w:val="008000"/>
          <w:u w:val="dash"/>
          <w:lang w:eastAsia="zh-CN"/>
        </w:rPr>
        <w:t>Assimilated window:</w:t>
      </w:r>
    </w:p>
    <w:p w14:paraId="384BE26E" w14:textId="77777777" w:rsidR="009F74C0" w:rsidRPr="007C02D3" w:rsidRDefault="009F74C0" w:rsidP="009F74C0">
      <w:pPr>
        <w:tabs>
          <w:tab w:val="clear" w:pos="1134"/>
          <w:tab w:val="left" w:pos="720"/>
        </w:tabs>
        <w:spacing w:before="240"/>
        <w:ind w:left="360" w:hanging="360"/>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23A6A7B" w14:textId="77777777" w:rsidR="009F74C0" w:rsidRPr="007C02D3" w:rsidRDefault="009F74C0" w:rsidP="009F74C0">
      <w:pPr>
        <w:tabs>
          <w:tab w:val="clear" w:pos="1134"/>
        </w:tabs>
        <w:jc w:val="left"/>
        <w:textAlignment w:val="baseline"/>
        <w:rPr>
          <w:rFonts w:eastAsia="Times New Roman" w:cs="Segoe UI"/>
          <w:lang w:eastAsia="zh-CN"/>
        </w:rPr>
      </w:pPr>
    </w:p>
    <w:p w14:paraId="2613C654" w14:textId="77777777" w:rsidR="009F74C0" w:rsidRPr="007C02D3" w:rsidRDefault="009F74C0" w:rsidP="009F74C0">
      <w:pPr>
        <w:tabs>
          <w:tab w:val="clear" w:pos="1134"/>
        </w:tabs>
        <w:spacing w:before="240"/>
        <w:textAlignment w:val="baseline"/>
        <w:rPr>
          <w:rFonts w:eastAsia="Times New Roman" w:cs="Tahoma"/>
          <w:lang w:eastAsia="zh-CN"/>
        </w:rPr>
      </w:pPr>
      <w:r w:rsidRPr="007C02D3">
        <w:rPr>
          <w:rFonts w:eastAsia="Times New Roman" w:cs="Segoe UI"/>
          <w:b/>
          <w:bCs/>
          <w:color w:val="000000" w:themeColor="text1"/>
          <w:lang w:eastAsia="zh-CN"/>
        </w:rPr>
        <w:t>4.</w:t>
      </w:r>
      <w:r w:rsidRPr="007C02D3">
        <w:rPr>
          <w:rFonts w:eastAsia="Times New Roman" w:cs="Segoe UI"/>
          <w:b/>
          <w:bCs/>
          <w:color w:val="000000" w:themeColor="text1"/>
          <w:lang w:eastAsia="zh-CN"/>
        </w:rPr>
        <w:tab/>
        <w:t>Surface boundary conditions</w:t>
      </w:r>
    </w:p>
    <w:p w14:paraId="5FAC4F98"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Surface forcing, briefly describe method(s)</w:t>
      </w:r>
      <w:r w:rsidRPr="007C02D3">
        <w:rPr>
          <w:rFonts w:eastAsia="Times New Roman" w:cs="Calibri"/>
          <w:color w:val="008000"/>
          <w:u w:val="dash"/>
          <w:lang w:eastAsia="zh-CN"/>
        </w:rPr>
        <w:t>, frequency and origin of atmospheric surface forcing</w:t>
      </w:r>
      <w:r w:rsidRPr="007C02D3">
        <w:rPr>
          <w:rFonts w:eastAsia="Times New Roman" w:cs="Calibri"/>
          <w:lang w:eastAsia="zh-CN"/>
        </w:rPr>
        <w:t>:</w:t>
      </w:r>
    </w:p>
    <w:p w14:paraId="70765434"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Lateral boundary conditions (for example, river discharge)? If so, briefly describe method(s)</w:t>
      </w:r>
      <w:r w:rsidRPr="007C02D3">
        <w:rPr>
          <w:rFonts w:eastAsia="Times New Roman" w:cs="Calibri"/>
          <w:color w:val="008000"/>
          <w:u w:val="dash"/>
          <w:lang w:eastAsia="zh-CN"/>
        </w:rPr>
        <w:t>, frequency and origin of lateral boundary conditions</w:t>
      </w:r>
      <w:r w:rsidRPr="007C02D3">
        <w:rPr>
          <w:rFonts w:eastAsia="Times New Roman" w:cs="Calibri"/>
          <w:lang w:eastAsia="zh-CN"/>
        </w:rPr>
        <w:t>:</w:t>
      </w:r>
    </w:p>
    <w:p w14:paraId="068954DE"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Additional comments:</w:t>
      </w:r>
    </w:p>
    <w:p w14:paraId="5D89736E" w14:textId="77777777" w:rsidR="009F74C0" w:rsidRPr="007C02D3" w:rsidRDefault="009F74C0" w:rsidP="009F74C0">
      <w:pPr>
        <w:pStyle w:val="WMOBodyText"/>
        <w:rPr>
          <w:lang w:eastAsia="zh-CN"/>
        </w:rPr>
      </w:pPr>
    </w:p>
    <w:p w14:paraId="7D1E384C"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eastAsia="Times New Roman" w:cs="Segoe UI"/>
          <w:b/>
          <w:bCs/>
          <w:color w:val="000000" w:themeColor="text1"/>
          <w:lang w:eastAsia="zh-CN"/>
        </w:rPr>
        <w:t>5.</w:t>
      </w:r>
      <w:r w:rsidRPr="007C02D3">
        <w:rPr>
          <w:rFonts w:eastAsia="Times New Roman" w:cs="Segoe UI"/>
          <w:b/>
          <w:bCs/>
          <w:color w:val="000000" w:themeColor="text1"/>
          <w:lang w:eastAsia="zh-CN"/>
        </w:rPr>
        <w:tab/>
        <w:t>Other details of the model</w:t>
      </w:r>
    </w:p>
    <w:p w14:paraId="0B62A6A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mixing scheme is in use?</w:t>
      </w:r>
    </w:p>
    <w:p w14:paraId="62A150C7"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 xml:space="preserve">- </w:t>
      </w:r>
      <w:r w:rsidRPr="007C02D3">
        <w:rPr>
          <w:color w:val="008000"/>
          <w:u w:val="dash"/>
          <w:lang w:eastAsia="zh-CN"/>
        </w:rPr>
        <w:tab/>
        <w:t>List vertical and horizontal mixing, diffusion schemes and ad-hoc parameterization in use</w:t>
      </w:r>
    </w:p>
    <w:p w14:paraId="61A4CDE3" w14:textId="77777777" w:rsidR="009F74C0" w:rsidRPr="007C02D3" w:rsidRDefault="009F74C0" w:rsidP="009F74C0">
      <w:pPr>
        <w:pStyle w:val="WMOBodyText"/>
        <w:ind w:left="284" w:hanging="284"/>
        <w:rPr>
          <w:strike/>
          <w:color w:val="FF0000"/>
          <w:u w:val="dash"/>
          <w:lang w:eastAsia="zh-CN"/>
        </w:rPr>
      </w:pPr>
      <w:r w:rsidRPr="007C02D3">
        <w:rPr>
          <w:color w:val="000000"/>
          <w:lang w:eastAsia="zh-CN"/>
        </w:rPr>
        <w:t>-</w:t>
      </w:r>
      <w:r w:rsidRPr="007C02D3">
        <w:rPr>
          <w:color w:val="000000"/>
          <w:lang w:eastAsia="zh-CN"/>
        </w:rPr>
        <w:tab/>
      </w:r>
      <w:r w:rsidRPr="007C02D3">
        <w:rPr>
          <w:strike/>
          <w:color w:val="FF0000"/>
          <w:u w:val="dash"/>
          <w:lang w:eastAsia="zh-CN"/>
        </w:rPr>
        <w:t>How are radiations parameterized?</w:t>
      </w:r>
    </w:p>
    <w:p w14:paraId="0A7B7760" w14:textId="77777777" w:rsidR="009F74C0" w:rsidRPr="007C02D3" w:rsidRDefault="009F74C0" w:rsidP="009F74C0">
      <w:pPr>
        <w:pStyle w:val="WMOBodyText"/>
        <w:ind w:left="284" w:hanging="284"/>
        <w:rPr>
          <w:color w:val="008000"/>
          <w:u w:val="dash"/>
          <w:lang w:eastAsia="zh-CN"/>
        </w:rPr>
      </w:pPr>
      <w:r w:rsidRPr="007C02D3">
        <w:rPr>
          <w:color w:val="008000"/>
          <w:u w:val="dash"/>
          <w:lang w:eastAsia="zh-CN"/>
        </w:rPr>
        <w:t>-</w:t>
      </w:r>
      <w:r w:rsidRPr="007C02D3">
        <w:rPr>
          <w:color w:val="008000"/>
          <w:u w:val="dash"/>
          <w:lang w:eastAsia="zh-CN"/>
        </w:rPr>
        <w:tab/>
        <w:t>Parameterization of surface boundary conditions (heat, freshwater, momentum)?</w:t>
      </w:r>
    </w:p>
    <w:p w14:paraId="3D9F65A8"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What kind of large-scale dynamics is in use (for example, grid-point semi-Lagrangian)? Hydrostatic or non-hydrostatic?</w:t>
      </w:r>
    </w:p>
    <w:p w14:paraId="270BB852" w14:textId="77777777" w:rsidR="009F74C0" w:rsidRPr="007C02D3" w:rsidRDefault="009F74C0" w:rsidP="009F74C0">
      <w:pPr>
        <w:pStyle w:val="WMOBodyText"/>
        <w:ind w:left="284" w:hanging="284"/>
        <w:rPr>
          <w:strike/>
          <w:color w:val="FF0000"/>
          <w:u w:val="dash"/>
          <w:lang w:eastAsia="zh-CN"/>
        </w:rPr>
      </w:pPr>
      <w:r w:rsidRPr="007C02D3">
        <w:rPr>
          <w:strike/>
          <w:color w:val="FF0000"/>
          <w:u w:val="dash"/>
          <w:lang w:eastAsia="zh-CN"/>
        </w:rPr>
        <w:t>-</w:t>
      </w:r>
      <w:r w:rsidRPr="007C02D3">
        <w:rPr>
          <w:strike/>
          <w:color w:val="FF0000"/>
          <w:u w:val="dash"/>
          <w:lang w:eastAsia="zh-CN"/>
        </w:rPr>
        <w:tab/>
        <w:t>Data assimilation scheme?</w:t>
      </w:r>
    </w:p>
    <w:p w14:paraId="07AAF6E9"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Quality control scheme?</w:t>
      </w:r>
    </w:p>
    <w:p w14:paraId="44CF094F"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Verification approach?</w:t>
      </w:r>
    </w:p>
    <w:p w14:paraId="55A4EC2C"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Other relevant details?</w:t>
      </w:r>
    </w:p>
    <w:p w14:paraId="330530F9" w14:textId="77777777" w:rsidR="009F74C0" w:rsidRPr="007C02D3" w:rsidRDefault="009F74C0" w:rsidP="009F74C0">
      <w:pPr>
        <w:tabs>
          <w:tab w:val="clear" w:pos="1134"/>
        </w:tabs>
        <w:jc w:val="left"/>
        <w:textAlignment w:val="baseline"/>
        <w:rPr>
          <w:rFonts w:eastAsia="Times New Roman" w:cs="Segoe UI"/>
          <w:lang w:eastAsia="zh-CN"/>
        </w:rPr>
      </w:pPr>
    </w:p>
    <w:p w14:paraId="693483E4" w14:textId="77777777" w:rsidR="009F74C0" w:rsidRPr="007C02D3" w:rsidRDefault="009F74C0" w:rsidP="009F74C0">
      <w:pPr>
        <w:tabs>
          <w:tab w:val="clear" w:pos="1134"/>
        </w:tabs>
        <w:spacing w:before="240"/>
        <w:textAlignment w:val="baseline"/>
        <w:rPr>
          <w:rFonts w:eastAsia="Times New Roman" w:cs="Segoe UI"/>
          <w:b/>
          <w:bCs/>
          <w:color w:val="008000"/>
          <w:u w:val="dash"/>
          <w:lang w:eastAsia="zh-CN"/>
        </w:rPr>
      </w:pPr>
      <w:r w:rsidRPr="007C02D3">
        <w:rPr>
          <w:rFonts w:eastAsia="Times New Roman" w:cs="Segoe UI"/>
          <w:b/>
          <w:bCs/>
          <w:color w:val="008000"/>
          <w:u w:val="dash"/>
          <w:lang w:eastAsia="zh-CN"/>
        </w:rPr>
        <w:lastRenderedPageBreak/>
        <w:t>6.</w:t>
      </w:r>
      <w:r w:rsidRPr="007C02D3">
        <w:rPr>
          <w:rFonts w:eastAsia="Times New Roman" w:cs="Segoe UI"/>
          <w:b/>
          <w:bCs/>
          <w:color w:val="008000"/>
          <w:u w:val="dash"/>
          <w:lang w:eastAsia="zh-CN"/>
        </w:rPr>
        <w:tab/>
        <w:t xml:space="preserve">Products delivered </w:t>
      </w:r>
    </w:p>
    <w:p w14:paraId="1EB4ADF4"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Resolution of the products</w:t>
      </w:r>
    </w:p>
    <w:p w14:paraId="1482213E"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Interpolation method if products are post processed</w:t>
      </w:r>
    </w:p>
    <w:p w14:paraId="5F41F275"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Frequency of the products</w:t>
      </w:r>
    </w:p>
    <w:p w14:paraId="7FFF4F69"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Latency of the products (time between production and availability)</w:t>
      </w:r>
    </w:p>
    <w:p w14:paraId="00967858"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Length of the time series available in the past</w:t>
      </w:r>
    </w:p>
    <w:p w14:paraId="27936B90" w14:textId="77777777" w:rsidR="009F74C0" w:rsidRPr="007C02D3" w:rsidRDefault="009F74C0" w:rsidP="009F74C0">
      <w:pPr>
        <w:tabs>
          <w:tab w:val="clear" w:pos="1134"/>
        </w:tabs>
        <w:spacing w:before="240"/>
        <w:ind w:left="284" w:hanging="284"/>
        <w:jc w:val="left"/>
        <w:textAlignment w:val="baseline"/>
        <w:rPr>
          <w:rFonts w:eastAsia="Times New Roman" w:cs="Calibri"/>
          <w:color w:val="008000"/>
          <w:u w:val="dash"/>
          <w:lang w:eastAsia="zh-CN"/>
        </w:rPr>
      </w:pPr>
      <w:r w:rsidRPr="007C02D3">
        <w:rPr>
          <w:rFonts w:ascii="Century Gothic" w:eastAsia="Century Gothic" w:hAnsi="Century Gothic" w:cs="Century Gothic"/>
          <w:color w:val="008000"/>
        </w:rPr>
        <w:t>–</w:t>
      </w:r>
      <w:r w:rsidRPr="007C02D3">
        <w:rPr>
          <w:rFonts w:ascii="Century Gothic" w:eastAsia="Century Gothic" w:hAnsi="Century Gothic" w:cs="Century Gothic"/>
          <w:color w:val="008000"/>
        </w:rPr>
        <w:tab/>
      </w:r>
      <w:r w:rsidRPr="007C02D3">
        <w:rPr>
          <w:rFonts w:eastAsia="Times New Roman" w:cs="Calibri"/>
          <w:color w:val="008000"/>
          <w:u w:val="dash"/>
          <w:lang w:eastAsia="zh-CN"/>
        </w:rPr>
        <w:t>Definition of the Tropical Cyclone Heat Potential</w:t>
      </w:r>
    </w:p>
    <w:p w14:paraId="5D923181" w14:textId="77777777" w:rsidR="009F74C0" w:rsidRPr="007C02D3" w:rsidRDefault="009F74C0" w:rsidP="009F74C0">
      <w:pPr>
        <w:pStyle w:val="WMOBodyText"/>
        <w:rPr>
          <w:lang w:eastAsia="zh-CN"/>
        </w:rPr>
      </w:pPr>
    </w:p>
    <w:p w14:paraId="4C81FE10" w14:textId="77777777" w:rsidR="009F74C0" w:rsidRPr="007C02D3" w:rsidRDefault="009F74C0" w:rsidP="009F74C0">
      <w:pPr>
        <w:tabs>
          <w:tab w:val="clear" w:pos="1134"/>
        </w:tabs>
        <w:spacing w:before="240"/>
        <w:textAlignment w:val="baseline"/>
        <w:rPr>
          <w:rFonts w:eastAsia="Times New Roman" w:cs="Segoe UI"/>
          <w:b/>
          <w:bCs/>
          <w:color w:val="000000" w:themeColor="text1"/>
          <w:lang w:eastAsia="zh-CN"/>
        </w:rPr>
      </w:pPr>
      <w:r w:rsidRPr="007C02D3">
        <w:rPr>
          <w:rFonts w:ascii="Verdana Bold" w:eastAsia="Times New Roman" w:hAnsi="Verdana Bold" w:cs="Segoe UI"/>
          <w:b/>
          <w:bCs/>
          <w:strike/>
          <w:color w:val="FF0000"/>
          <w:u w:val="dash"/>
          <w:lang w:eastAsia="zh-CN"/>
        </w:rPr>
        <w:t>6</w:t>
      </w:r>
      <w:r w:rsidRPr="007C02D3">
        <w:rPr>
          <w:rFonts w:ascii="Verdana Bold" w:eastAsia="Times New Roman" w:hAnsi="Verdana Bold" w:cs="Segoe UI"/>
          <w:b/>
          <w:bCs/>
          <w:color w:val="008000"/>
          <w:u w:val="dash"/>
          <w:lang w:eastAsia="zh-CN"/>
        </w:rPr>
        <w:t>7</w:t>
      </w:r>
      <w:r w:rsidRPr="007C02D3">
        <w:rPr>
          <w:rFonts w:eastAsia="Times New Roman" w:cs="Segoe UI"/>
          <w:b/>
          <w:bCs/>
          <w:color w:val="000000" w:themeColor="text1"/>
          <w:lang w:eastAsia="zh-CN"/>
        </w:rPr>
        <w:t>.</w:t>
      </w:r>
      <w:r w:rsidRPr="007C02D3">
        <w:rPr>
          <w:rFonts w:eastAsia="Times New Roman" w:cs="Segoe UI"/>
          <w:b/>
          <w:bCs/>
          <w:color w:val="000000" w:themeColor="text1"/>
          <w:lang w:eastAsia="zh-CN"/>
        </w:rPr>
        <w:tab/>
        <w:t>Further information</w:t>
      </w:r>
    </w:p>
    <w:p w14:paraId="31FC8607"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Operational contact point:</w:t>
      </w:r>
    </w:p>
    <w:p w14:paraId="3FAE88B2"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URLs for system documentation:</w:t>
      </w:r>
    </w:p>
    <w:p w14:paraId="25BED973" w14:textId="77777777" w:rsidR="009F74C0" w:rsidRPr="007C02D3" w:rsidRDefault="009F74C0" w:rsidP="009F74C0">
      <w:pPr>
        <w:tabs>
          <w:tab w:val="clear" w:pos="1134"/>
          <w:tab w:val="left" w:pos="720"/>
        </w:tabs>
        <w:spacing w:before="240"/>
        <w:ind w:left="284" w:hanging="284"/>
        <w:jc w:val="left"/>
        <w:textAlignment w:val="baseline"/>
        <w:rPr>
          <w:rFonts w:eastAsia="Times New Roman" w:cs="Calibri"/>
          <w:lang w:eastAsia="zh-CN"/>
        </w:rPr>
      </w:pPr>
      <w:r w:rsidRPr="007C02D3">
        <w:rPr>
          <w:rFonts w:ascii="Century Gothic" w:eastAsia="Century Gothic" w:hAnsi="Century Gothic" w:cs="Century Gothic"/>
        </w:rPr>
        <w:t>–</w:t>
      </w:r>
      <w:r w:rsidRPr="007C02D3">
        <w:rPr>
          <w:rFonts w:ascii="Century Gothic" w:eastAsia="Century Gothic" w:hAnsi="Century Gothic" w:cs="Century Gothic"/>
        </w:rPr>
        <w:tab/>
      </w:r>
      <w:r w:rsidRPr="007C02D3">
        <w:rPr>
          <w:rFonts w:eastAsia="Times New Roman" w:cs="Calibri"/>
          <w:lang w:eastAsia="zh-CN"/>
        </w:rPr>
        <w:t>URL for list of products:</w:t>
      </w:r>
    </w:p>
    <w:p w14:paraId="25A8E0E1" w14:textId="77777777" w:rsidR="009F74C0" w:rsidRPr="007C02D3" w:rsidRDefault="009F74C0" w:rsidP="009F74C0">
      <w:pPr>
        <w:tabs>
          <w:tab w:val="clear" w:pos="1134"/>
        </w:tabs>
        <w:spacing w:before="240"/>
        <w:ind w:left="284" w:hanging="284"/>
        <w:jc w:val="left"/>
        <w:textAlignment w:val="baseline"/>
        <w:rPr>
          <w:rFonts w:eastAsia="Times New Roman" w:cs="Calibri"/>
          <w:lang w:eastAsia="zh-CN"/>
        </w:rPr>
      </w:pPr>
      <w:r w:rsidRPr="007C02D3">
        <w:rPr>
          <w:rFonts w:eastAsia="Times New Roman" w:cs="Calibri"/>
          <w:color w:val="008000"/>
          <w:u w:val="dash"/>
          <w:lang w:eastAsia="zh-CN"/>
        </w:rPr>
        <w:t>-</w:t>
      </w:r>
      <w:r w:rsidRPr="007C02D3">
        <w:rPr>
          <w:rFonts w:eastAsia="Times New Roman" w:cs="Calibri"/>
          <w:lang w:eastAsia="zh-CN"/>
        </w:rPr>
        <w:tab/>
      </w:r>
      <w:r w:rsidRPr="007C02D3">
        <w:rPr>
          <w:rFonts w:eastAsia="Times New Roman" w:cs="Calibri"/>
          <w:color w:val="008000"/>
          <w:u w:val="dash"/>
          <w:lang w:eastAsia="zh-CN"/>
        </w:rPr>
        <w:t>Graphic and model data output:</w:t>
      </w:r>
    </w:p>
    <w:p w14:paraId="5AC7D1E2" w14:textId="77777777" w:rsidR="00013B23" w:rsidRPr="007C02D3" w:rsidRDefault="00013B23" w:rsidP="00013B23">
      <w:pPr>
        <w:pStyle w:val="WMOBodyText"/>
        <w:pBdr>
          <w:bottom w:val="single" w:sz="6" w:space="1" w:color="auto"/>
        </w:pBdr>
      </w:pPr>
      <w:bookmarkStart w:id="26" w:name="_Annex_8_to_1"/>
      <w:bookmarkEnd w:id="26"/>
    </w:p>
    <w:p w14:paraId="3ECBA325" w14:textId="77777777" w:rsidR="009F74C0" w:rsidRPr="007C02D3" w:rsidRDefault="009F74C0" w:rsidP="009F74C0">
      <w:pPr>
        <w:pStyle w:val="Heading2"/>
      </w:pPr>
      <w:r w:rsidRPr="007C02D3">
        <w:t>Annex </w:t>
      </w:r>
      <w:r w:rsidRPr="007C02D3">
        <w:rPr>
          <w:color w:val="008000"/>
          <w:u w:val="dash"/>
        </w:rPr>
        <w:t>7</w:t>
      </w:r>
      <w:r w:rsidRPr="007C02D3">
        <w:t xml:space="preserve"> to draft Resolution </w:t>
      </w:r>
      <w:r w:rsidR="00013B23" w:rsidRPr="007C02D3">
        <w:t>3.2(1</w:t>
      </w:r>
      <w:r w:rsidR="001C4EB1" w:rsidRPr="007C02D3">
        <w:t>3</w:t>
      </w:r>
      <w:r w:rsidR="00013B23" w:rsidRPr="007C02D3">
        <w:t>)</w:t>
      </w:r>
      <w:r w:rsidRPr="007C02D3">
        <w:t>/</w:t>
      </w:r>
      <w:r w:rsidR="00013B23" w:rsidRPr="007C02D3">
        <w:t>1</w:t>
      </w:r>
      <w:r w:rsidRPr="007C02D3">
        <w:t xml:space="preserve"> (EC-76) </w:t>
      </w:r>
    </w:p>
    <w:p w14:paraId="253E8654"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6AB40DB8" w14:textId="77777777" w:rsidR="009F74C0" w:rsidRPr="007C02D3" w:rsidRDefault="009F74C0" w:rsidP="009F74C0">
      <w:pPr>
        <w:tabs>
          <w:tab w:val="left" w:pos="720"/>
        </w:tabs>
        <w:ind w:right="-170"/>
        <w:jc w:val="left"/>
        <w:rPr>
          <w:b/>
          <w:bCs/>
          <w:color w:val="008000"/>
          <w:u w:val="dash"/>
        </w:rPr>
      </w:pPr>
    </w:p>
    <w:p w14:paraId="187F3772" w14:textId="77777777" w:rsidR="009F74C0" w:rsidRPr="007C02D3" w:rsidRDefault="009F74C0" w:rsidP="009F74C0">
      <w:pPr>
        <w:pStyle w:val="WMOBodyText"/>
        <w:tabs>
          <w:tab w:val="left" w:pos="1134"/>
        </w:tabs>
        <w:ind w:left="1134" w:hanging="1134"/>
        <w:rPr>
          <w:b/>
          <w:bCs/>
          <w:lang w:eastAsia="zh-CN"/>
        </w:rPr>
      </w:pPr>
      <w:r w:rsidRPr="007C02D3">
        <w:rPr>
          <w:b/>
          <w:bCs/>
          <w:lang w:eastAsia="zh-CN"/>
        </w:rPr>
        <w:t xml:space="preserve">3. </w:t>
      </w:r>
      <w:r w:rsidRPr="007C02D3">
        <w:rPr>
          <w:b/>
          <w:bCs/>
          <w:lang w:eastAsia="zh-CN"/>
        </w:rPr>
        <w:tab/>
        <w:t>The Regional Specialized Meteorological Centres for general purpose activities are:</w:t>
      </w:r>
    </w:p>
    <w:p w14:paraId="637EBD98" w14:textId="77777777" w:rsidR="009F74C0" w:rsidRPr="007C02D3" w:rsidRDefault="009F74C0" w:rsidP="009F74C0">
      <w:pPr>
        <w:pStyle w:val="WMOBodyText"/>
      </w:pPr>
      <w:r w:rsidRPr="007C02D3">
        <w:t>Numerical ocean wave prediction</w:t>
      </w:r>
    </w:p>
    <w:p w14:paraId="103C5E5E" w14:textId="77777777" w:rsidR="009F74C0" w:rsidRPr="007C02D3" w:rsidRDefault="009F74C0" w:rsidP="009F74C0">
      <w:pPr>
        <w:pStyle w:val="WMOBodyText"/>
        <w:ind w:left="720"/>
        <w:rPr>
          <w:color w:val="008000"/>
          <w:u w:val="dash"/>
        </w:rPr>
      </w:pPr>
      <w:r w:rsidRPr="007C02D3">
        <w:rPr>
          <w:color w:val="008000"/>
          <w:u w:val="dash"/>
        </w:rPr>
        <w:t>RSMC Exeter</w:t>
      </w:r>
    </w:p>
    <w:p w14:paraId="76FCF012" w14:textId="77777777" w:rsidR="009F74C0" w:rsidRPr="007C02D3" w:rsidRDefault="009F74C0" w:rsidP="009F74C0">
      <w:pPr>
        <w:pStyle w:val="WMOBodyText"/>
        <w:ind w:left="720"/>
        <w:rPr>
          <w:color w:val="008000"/>
          <w:u w:val="dash"/>
        </w:rPr>
      </w:pPr>
      <w:r w:rsidRPr="007C02D3">
        <w:rPr>
          <w:color w:val="008000"/>
          <w:u w:val="dash"/>
        </w:rPr>
        <w:t>RSMC INCOIS (India)</w:t>
      </w:r>
    </w:p>
    <w:p w14:paraId="6092DE05" w14:textId="77777777" w:rsidR="009F74C0" w:rsidRPr="007C02D3" w:rsidRDefault="009F74C0" w:rsidP="009F74C0">
      <w:pPr>
        <w:pStyle w:val="WMOBodyText"/>
        <w:ind w:left="360" w:firstLine="360"/>
      </w:pPr>
      <w:r w:rsidRPr="007C02D3">
        <w:t>RSMC Melbourne</w:t>
      </w:r>
    </w:p>
    <w:p w14:paraId="7D5C4CD7" w14:textId="77777777" w:rsidR="009F74C0" w:rsidRPr="007C02D3" w:rsidRDefault="009F74C0" w:rsidP="009F74C0">
      <w:pPr>
        <w:pStyle w:val="WMOBodyText"/>
        <w:ind w:left="360" w:firstLine="360"/>
      </w:pPr>
      <w:r w:rsidRPr="007C02D3">
        <w:t>RSMC Montreal</w:t>
      </w:r>
    </w:p>
    <w:p w14:paraId="58FCCAF1" w14:textId="77777777" w:rsidR="009F74C0" w:rsidRPr="007C02D3" w:rsidRDefault="009F74C0" w:rsidP="009F74C0">
      <w:pPr>
        <w:pStyle w:val="WMOBodyText"/>
        <w:ind w:left="360" w:firstLine="360"/>
      </w:pPr>
      <w:r w:rsidRPr="007C02D3">
        <w:t>RSMC Tokyo</w:t>
      </w:r>
    </w:p>
    <w:p w14:paraId="75025CAF" w14:textId="77777777" w:rsidR="009F74C0" w:rsidRPr="007C02D3" w:rsidRDefault="009F74C0" w:rsidP="009F74C0">
      <w:pPr>
        <w:pStyle w:val="WMOBodyText"/>
        <w:ind w:left="360" w:firstLine="360"/>
      </w:pPr>
      <w:r w:rsidRPr="007C02D3">
        <w:t>RSMC Toulouse</w:t>
      </w:r>
    </w:p>
    <w:p w14:paraId="76AA9D4E" w14:textId="77777777" w:rsidR="009F74C0" w:rsidRPr="007C02D3" w:rsidRDefault="009F74C0" w:rsidP="009F74C0">
      <w:pPr>
        <w:pStyle w:val="WMOBodyText"/>
        <w:rPr>
          <w:color w:val="008000"/>
          <w:u w:val="dash"/>
        </w:rPr>
      </w:pPr>
      <w:r w:rsidRPr="007C02D3">
        <w:rPr>
          <w:color w:val="008000"/>
          <w:u w:val="dash"/>
        </w:rPr>
        <w:t>Acronyms not previously defined: INCOIS – Indian National Centre for Ocean Information Services</w:t>
      </w:r>
    </w:p>
    <w:p w14:paraId="0A61C3BB" w14:textId="77777777" w:rsidR="009F74C0" w:rsidRPr="007C02D3" w:rsidRDefault="009F74C0" w:rsidP="009F74C0">
      <w:pPr>
        <w:pStyle w:val="WMOBodyText"/>
        <w:rPr>
          <w:color w:val="008000"/>
          <w:u w:val="dash"/>
        </w:rPr>
      </w:pPr>
      <w:r w:rsidRPr="007C02D3">
        <w:rPr>
          <w:color w:val="008000"/>
          <w:u w:val="dash"/>
        </w:rPr>
        <w:t>Global numerical ocean prediction</w:t>
      </w:r>
    </w:p>
    <w:p w14:paraId="639EA34A" w14:textId="065E3502" w:rsidR="009F74C0" w:rsidRPr="007C02D3" w:rsidRDefault="009F74C0" w:rsidP="009F74C0">
      <w:pPr>
        <w:pStyle w:val="WMOBodyText"/>
        <w:ind w:left="709"/>
        <w:rPr>
          <w:color w:val="008000"/>
          <w:u w:val="dash"/>
        </w:rPr>
      </w:pPr>
      <w:del w:id="27" w:author="Yuki Honda" w:date="2023-02-23T17:01:00Z">
        <w:r w:rsidRPr="007C02D3" w:rsidDel="00027F39">
          <w:rPr>
            <w:color w:val="008000"/>
            <w:u w:val="dash"/>
          </w:rPr>
          <w:lastRenderedPageBreak/>
          <w:delText>RSMC Exeter</w:delText>
        </w:r>
      </w:del>
      <w:ins w:id="28" w:author="Yuki Honda" w:date="2023-02-23T17:00:00Z">
        <w:r w:rsidR="00027F39">
          <w:rPr>
            <w:color w:val="008000"/>
            <w:u w:val="dash"/>
          </w:rPr>
          <w:t xml:space="preserve"> </w:t>
        </w:r>
        <w:r w:rsidR="00027F39" w:rsidRPr="00D35D87">
          <w:rPr>
            <w:i/>
            <w:iCs/>
            <w:rPrChange w:id="29" w:author="Yuki Honda" w:date="2023-02-23T17:01:00Z">
              <w:rPr/>
            </w:rPrChange>
          </w:rPr>
          <w:t xml:space="preserve">[Ms </w:t>
        </w:r>
        <w:proofErr w:type="spellStart"/>
        <w:r w:rsidR="00027F39" w:rsidRPr="00D35D87">
          <w:rPr>
            <w:i/>
            <w:iCs/>
            <w:rPrChange w:id="30" w:author="Yuki Honda" w:date="2023-02-23T17:01:00Z">
              <w:rPr/>
            </w:rPrChange>
          </w:rPr>
          <w:t>Endersby</w:t>
        </w:r>
        <w:proofErr w:type="spellEnd"/>
        <w:r w:rsidR="00027F39" w:rsidRPr="00D35D87">
          <w:rPr>
            <w:i/>
            <w:iCs/>
            <w:rPrChange w:id="31" w:author="Yuki Honda" w:date="2023-02-23T17:01:00Z">
              <w:rPr/>
            </w:rPrChange>
          </w:rPr>
          <w:t>]</w:t>
        </w:r>
      </w:ins>
    </w:p>
    <w:p w14:paraId="57EB3D3A" w14:textId="77777777" w:rsidR="009F74C0" w:rsidRPr="007C02D3" w:rsidRDefault="009F74C0" w:rsidP="009F74C0">
      <w:pPr>
        <w:pStyle w:val="WMOBodyText"/>
        <w:ind w:left="709"/>
        <w:rPr>
          <w:color w:val="008000"/>
          <w:u w:val="dash"/>
        </w:rPr>
      </w:pPr>
      <w:r w:rsidRPr="007C02D3">
        <w:rPr>
          <w:color w:val="008000"/>
          <w:u w:val="dash"/>
        </w:rPr>
        <w:t>RSMC INCOIS (India)</w:t>
      </w:r>
    </w:p>
    <w:p w14:paraId="7698B0C2" w14:textId="77777777" w:rsidR="009F74C0" w:rsidRPr="007C02D3" w:rsidRDefault="009F74C0" w:rsidP="009F74C0">
      <w:pPr>
        <w:pStyle w:val="WMOBodyText"/>
        <w:ind w:left="709"/>
        <w:rPr>
          <w:color w:val="008000"/>
          <w:u w:val="dash"/>
        </w:rPr>
      </w:pPr>
      <w:r w:rsidRPr="007C02D3">
        <w:rPr>
          <w:color w:val="008000"/>
          <w:u w:val="dash"/>
        </w:rPr>
        <w:t>RSMC Montreal</w:t>
      </w:r>
    </w:p>
    <w:p w14:paraId="5AC208BF" w14:textId="77777777" w:rsidR="00013B23" w:rsidRPr="007C02D3" w:rsidRDefault="00013B23" w:rsidP="00013B23">
      <w:pPr>
        <w:pStyle w:val="WMOBodyText"/>
        <w:pBdr>
          <w:bottom w:val="single" w:sz="6" w:space="1" w:color="auto"/>
        </w:pBdr>
      </w:pPr>
      <w:bookmarkStart w:id="32" w:name="_Annex_9_to_1"/>
      <w:bookmarkEnd w:id="32"/>
    </w:p>
    <w:p w14:paraId="60D67468" w14:textId="77777777" w:rsidR="009F74C0" w:rsidRPr="007C02D3" w:rsidRDefault="009F74C0" w:rsidP="009F74C0">
      <w:pPr>
        <w:pStyle w:val="Heading2"/>
      </w:pPr>
      <w:r w:rsidRPr="007C02D3">
        <w:t>Annex </w:t>
      </w:r>
      <w:r w:rsidRPr="007C02D3">
        <w:rPr>
          <w:color w:val="008000"/>
          <w:u w:val="dash"/>
        </w:rPr>
        <w:t>8</w:t>
      </w:r>
      <w:r w:rsidRPr="007C02D3">
        <w:t xml:space="preserve"> to draft Resolution </w:t>
      </w:r>
      <w:r w:rsidR="00013B23" w:rsidRPr="007C02D3">
        <w:t>3.2(1</w:t>
      </w:r>
      <w:r w:rsidR="001C4EB1" w:rsidRPr="007C02D3">
        <w:t>3</w:t>
      </w:r>
      <w:r w:rsidR="00013B23" w:rsidRPr="007C02D3">
        <w:t>)/1</w:t>
      </w:r>
      <w:r w:rsidRPr="007C02D3">
        <w:t xml:space="preserve"> (EC-76) </w:t>
      </w:r>
    </w:p>
    <w:p w14:paraId="1E3C9EA3" w14:textId="77777777" w:rsidR="009F74C0" w:rsidRPr="007C02D3" w:rsidRDefault="009F74C0" w:rsidP="009F74C0">
      <w:pPr>
        <w:tabs>
          <w:tab w:val="clear" w:pos="1134"/>
        </w:tabs>
        <w:spacing w:before="240"/>
        <w:textAlignment w:val="baseline"/>
        <w:rPr>
          <w:rFonts w:eastAsia="Times New Roman" w:cs="Segoe UI"/>
          <w:i/>
          <w:iCs/>
          <w:lang w:eastAsia="zh-CN"/>
        </w:rPr>
      </w:pPr>
      <w:r w:rsidRPr="007C02D3">
        <w:rPr>
          <w:rFonts w:eastAsia="Times New Roman" w:cs="Segoe UI"/>
          <w:i/>
          <w:iCs/>
          <w:lang w:eastAsia="zh-CN"/>
        </w:rPr>
        <w:t xml:space="preserve">[Proposed amendments are highlighted in </w:t>
      </w:r>
      <w:r w:rsidRPr="007C02D3">
        <w:rPr>
          <w:rFonts w:eastAsia="Times New Roman" w:cs="Segoe UI"/>
          <w:i/>
          <w:iCs/>
          <w:color w:val="008000"/>
          <w:u w:val="dash"/>
          <w:lang w:eastAsia="zh-CN"/>
        </w:rPr>
        <w:t>addition</w:t>
      </w:r>
      <w:r w:rsidRPr="007C02D3">
        <w:rPr>
          <w:rFonts w:eastAsia="Times New Roman" w:cs="Segoe UI"/>
          <w:i/>
          <w:iCs/>
          <w:lang w:eastAsia="zh-CN"/>
        </w:rPr>
        <w:t xml:space="preserve"> or </w:t>
      </w:r>
      <w:r w:rsidRPr="007C02D3">
        <w:rPr>
          <w:rFonts w:eastAsia="Times New Roman" w:cs="Segoe UI"/>
          <w:i/>
          <w:iCs/>
          <w:strike/>
          <w:color w:val="FF0000"/>
          <w:u w:val="dash"/>
          <w:lang w:eastAsia="zh-CN"/>
        </w:rPr>
        <w:t>deletion</w:t>
      </w:r>
      <w:r w:rsidRPr="007C02D3">
        <w:rPr>
          <w:rFonts w:eastAsia="Times New Roman" w:cs="Segoe UI"/>
          <w:i/>
          <w:iCs/>
          <w:lang w:eastAsia="zh-CN"/>
        </w:rPr>
        <w:t xml:space="preserve"> to the Manual in the Global Data-processing and Forecasting System (WMO-No. 485) and the numbering of the text below refers to the Manual.]</w:t>
      </w:r>
    </w:p>
    <w:p w14:paraId="169E996D" w14:textId="77777777" w:rsidR="009F74C0" w:rsidRPr="007C02D3" w:rsidRDefault="009F74C0" w:rsidP="009F74C0">
      <w:pPr>
        <w:pStyle w:val="Heading30"/>
        <w:jc w:val="center"/>
        <w:rPr>
          <w:b w:val="0"/>
          <w:lang w:val="en-GB"/>
        </w:rPr>
      </w:pPr>
      <w:bookmarkStart w:id="33" w:name="_p_D69D3C1B8972814394F89C31F90C2629"/>
      <w:bookmarkEnd w:id="33"/>
      <w:r w:rsidRPr="007C02D3">
        <w:rPr>
          <w:i w:val="0"/>
          <w:iCs/>
          <w:color w:val="auto"/>
          <w:lang w:val="en-GB"/>
        </w:rPr>
        <w:t>Table 2. WMO bodies responsible for managing information related to global deterministic NWP</w:t>
      </w:r>
      <w:bookmarkStart w:id="34" w:name="_p_1C08F9F29F6BFA4EA8FC89C1E7211606"/>
      <w:bookmarkEnd w:id="34"/>
    </w:p>
    <w:p w14:paraId="5D70A5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8E977C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58F6383" w14:textId="77777777" w:rsidR="009F74C0" w:rsidRPr="007C02D3" w:rsidRDefault="009F74C0" w:rsidP="00013B23">
            <w:pPr>
              <w:pStyle w:val="Tableheader"/>
              <w:rPr>
                <w:lang w:val="en-GB"/>
              </w:rPr>
            </w:pPr>
            <w:r w:rsidRPr="007C02D3">
              <w:rPr>
                <w:lang w:val="en-GB"/>
              </w:rPr>
              <w:t>Responsibility</w:t>
            </w:r>
            <w:bookmarkStart w:id="35" w:name="_p_196E83600C238E498BAD444BC11404D8"/>
            <w:bookmarkEnd w:id="35"/>
          </w:p>
        </w:tc>
      </w:tr>
      <w:tr w:rsidR="009F74C0" w:rsidRPr="007C02D3" w14:paraId="6A33F97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A3CE74" w14:textId="77777777" w:rsidR="009F74C0" w:rsidRPr="007C02D3" w:rsidRDefault="009F74C0" w:rsidP="00013B23">
            <w:pPr>
              <w:pStyle w:val="Tableheader"/>
              <w:rPr>
                <w:lang w:val="en-GB"/>
              </w:rPr>
            </w:pPr>
            <w:r w:rsidRPr="007C02D3">
              <w:rPr>
                <w:lang w:val="en-GB"/>
              </w:rPr>
              <w:t>Changes to activity specification</w:t>
            </w:r>
            <w:bookmarkStart w:id="36" w:name="_p_40679469120DBE48A8B8956529C0A144"/>
            <w:bookmarkEnd w:id="36"/>
          </w:p>
        </w:tc>
      </w:tr>
      <w:tr w:rsidR="009F74C0" w:rsidRPr="007C02D3" w14:paraId="65BF77F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6F6A62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1F50B7B4"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37" w:name="_p_4DAC46A04D2C024098F324240DE76AFE"/>
            <w:bookmarkEnd w:id="37"/>
          </w:p>
        </w:tc>
        <w:tc>
          <w:tcPr>
            <w:tcW w:w="2309" w:type="dxa"/>
            <w:tcBorders>
              <w:top w:val="single" w:sz="4" w:space="0" w:color="auto"/>
              <w:left w:val="single" w:sz="4" w:space="0" w:color="auto"/>
              <w:bottom w:val="single" w:sz="4" w:space="0" w:color="auto"/>
              <w:right w:val="single" w:sz="4" w:space="0" w:color="auto"/>
            </w:tcBorders>
            <w:vAlign w:val="center"/>
          </w:tcPr>
          <w:p w14:paraId="76A43B3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157FDFF5" w14:textId="77777777" w:rsidR="009F74C0" w:rsidRPr="007C02D3" w:rsidRDefault="009F74C0" w:rsidP="00013B23">
            <w:pPr>
              <w:pStyle w:val="Tablebody"/>
              <w:rPr>
                <w:lang w:val="en-GB"/>
              </w:rPr>
            </w:pPr>
          </w:p>
        </w:tc>
      </w:tr>
      <w:tr w:rsidR="009F74C0" w:rsidRPr="007C02D3" w14:paraId="4ECA84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6A47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13C3A23" w14:textId="77777777" w:rsidR="009F74C0" w:rsidRPr="007C02D3" w:rsidRDefault="009F74C0" w:rsidP="00013B23">
            <w:pPr>
              <w:pStyle w:val="Tablebody"/>
              <w:rPr>
                <w:lang w:val="en-GB"/>
              </w:rPr>
            </w:pPr>
            <w:r w:rsidRPr="007C02D3">
              <w:rPr>
                <w:lang w:val="en-GB"/>
              </w:rPr>
              <w:t>INFCOM</w:t>
            </w:r>
            <w:bookmarkStart w:id="38" w:name="_p_04AA584AFBF311408752DC15AF1BB4E5"/>
            <w:bookmarkEnd w:id="38"/>
          </w:p>
        </w:tc>
        <w:tc>
          <w:tcPr>
            <w:tcW w:w="2309" w:type="dxa"/>
            <w:tcBorders>
              <w:top w:val="single" w:sz="4" w:space="0" w:color="auto"/>
              <w:left w:val="single" w:sz="4" w:space="0" w:color="auto"/>
              <w:bottom w:val="single" w:sz="4" w:space="0" w:color="auto"/>
              <w:right w:val="single" w:sz="4" w:space="0" w:color="auto"/>
            </w:tcBorders>
            <w:vAlign w:val="center"/>
          </w:tcPr>
          <w:p w14:paraId="2E8F537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B81D4B8" w14:textId="77777777" w:rsidR="009F74C0" w:rsidRPr="007C02D3" w:rsidRDefault="009F74C0" w:rsidP="00013B23">
            <w:pPr>
              <w:pStyle w:val="Tablebody"/>
              <w:rPr>
                <w:lang w:val="en-GB"/>
              </w:rPr>
            </w:pPr>
          </w:p>
        </w:tc>
      </w:tr>
      <w:tr w:rsidR="009F74C0" w:rsidRPr="007C02D3" w14:paraId="71540D3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4B78F9"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C6CD64D" w14:textId="77777777" w:rsidR="009F74C0" w:rsidRPr="007C02D3" w:rsidRDefault="009F74C0" w:rsidP="00013B23">
            <w:pPr>
              <w:pStyle w:val="Tablebody"/>
              <w:rPr>
                <w:lang w:val="en-GB"/>
              </w:rPr>
            </w:pPr>
            <w:r w:rsidRPr="007C02D3">
              <w:rPr>
                <w:lang w:val="en-GB"/>
              </w:rPr>
              <w:t>EC/Congress</w:t>
            </w:r>
            <w:bookmarkStart w:id="39" w:name="_p_A1102C66AD4DBF4D8022F65A5F4E9781"/>
            <w:bookmarkEnd w:id="39"/>
          </w:p>
        </w:tc>
        <w:tc>
          <w:tcPr>
            <w:tcW w:w="2309" w:type="dxa"/>
            <w:tcBorders>
              <w:top w:val="single" w:sz="4" w:space="0" w:color="auto"/>
              <w:left w:val="single" w:sz="4" w:space="0" w:color="auto"/>
              <w:bottom w:val="single" w:sz="4" w:space="0" w:color="auto"/>
              <w:right w:val="single" w:sz="4" w:space="0" w:color="auto"/>
            </w:tcBorders>
            <w:vAlign w:val="center"/>
          </w:tcPr>
          <w:p w14:paraId="06662CC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8CFA75B" w14:textId="77777777" w:rsidR="009F74C0" w:rsidRPr="007C02D3" w:rsidRDefault="009F74C0" w:rsidP="00013B23">
            <w:pPr>
              <w:pStyle w:val="Tablebody"/>
              <w:rPr>
                <w:lang w:val="en-GB"/>
              </w:rPr>
            </w:pPr>
          </w:p>
        </w:tc>
      </w:tr>
      <w:tr w:rsidR="009F74C0" w:rsidRPr="007C02D3" w14:paraId="5B0B6D8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08C2244" w14:textId="77777777" w:rsidR="009F74C0" w:rsidRPr="007C02D3" w:rsidRDefault="009F74C0" w:rsidP="00013B23">
            <w:pPr>
              <w:pStyle w:val="Tableheader"/>
              <w:rPr>
                <w:lang w:val="en-GB"/>
              </w:rPr>
            </w:pPr>
            <w:r w:rsidRPr="007C02D3">
              <w:rPr>
                <w:lang w:val="en-GB"/>
              </w:rPr>
              <w:t>Centres designation</w:t>
            </w:r>
            <w:bookmarkStart w:id="40" w:name="_p_7AA7CE6C1A04494EA4544C42D8D78F8A"/>
            <w:bookmarkEnd w:id="40"/>
          </w:p>
        </w:tc>
      </w:tr>
      <w:tr w:rsidR="009F74C0" w:rsidRPr="007C02D3" w14:paraId="16277A8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075EAA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6B7BFE4"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724962A5" w14:textId="77777777" w:rsidR="009F74C0" w:rsidRPr="007C02D3" w:rsidRDefault="009F74C0" w:rsidP="00013B23">
            <w:pPr>
              <w:pStyle w:val="Tablebody"/>
              <w:rPr>
                <w:lang w:val="en-GB"/>
              </w:rPr>
            </w:pPr>
            <w:r w:rsidRPr="007C02D3">
              <w:rPr>
                <w:lang w:val="en-GB"/>
              </w:rPr>
              <w:t>INFCOM</w:t>
            </w:r>
            <w:bookmarkStart w:id="41" w:name="_p_8294F2E3BBEAB54696F37CA55C8EC0A3"/>
            <w:bookmarkEnd w:id="41"/>
          </w:p>
        </w:tc>
        <w:tc>
          <w:tcPr>
            <w:tcW w:w="2116" w:type="dxa"/>
            <w:tcBorders>
              <w:top w:val="single" w:sz="4" w:space="0" w:color="auto"/>
              <w:left w:val="single" w:sz="4" w:space="0" w:color="auto"/>
              <w:bottom w:val="single" w:sz="4" w:space="0" w:color="auto"/>
              <w:right w:val="single" w:sz="4" w:space="0" w:color="auto"/>
            </w:tcBorders>
            <w:vAlign w:val="center"/>
          </w:tcPr>
          <w:p w14:paraId="045A4576" w14:textId="77777777" w:rsidR="009F74C0" w:rsidRPr="007C02D3" w:rsidRDefault="009F74C0" w:rsidP="00013B23">
            <w:pPr>
              <w:pStyle w:val="Tablebody"/>
              <w:rPr>
                <w:lang w:val="en-GB"/>
              </w:rPr>
            </w:pPr>
          </w:p>
        </w:tc>
      </w:tr>
      <w:tr w:rsidR="009F74C0" w:rsidRPr="007C02D3" w14:paraId="3CBF747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94BC3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C05CA78" w14:textId="77777777" w:rsidR="009F74C0" w:rsidRPr="007C02D3" w:rsidRDefault="009F74C0" w:rsidP="00013B23">
            <w:pPr>
              <w:pStyle w:val="Tablebody"/>
              <w:rPr>
                <w:lang w:val="en-GB"/>
              </w:rPr>
            </w:pPr>
            <w:r w:rsidRPr="007C02D3">
              <w:rPr>
                <w:lang w:val="en-GB"/>
              </w:rPr>
              <w:t>EC/Congress</w:t>
            </w:r>
            <w:bookmarkStart w:id="42" w:name="_p_F96634718734274D9E5F093B9549B061"/>
            <w:bookmarkEnd w:id="42"/>
          </w:p>
        </w:tc>
        <w:tc>
          <w:tcPr>
            <w:tcW w:w="2309" w:type="dxa"/>
            <w:tcBorders>
              <w:top w:val="single" w:sz="4" w:space="0" w:color="auto"/>
              <w:left w:val="single" w:sz="4" w:space="0" w:color="auto"/>
              <w:bottom w:val="single" w:sz="4" w:space="0" w:color="auto"/>
              <w:right w:val="single" w:sz="4" w:space="0" w:color="auto"/>
            </w:tcBorders>
            <w:vAlign w:val="center"/>
          </w:tcPr>
          <w:p w14:paraId="05354F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942A4F7" w14:textId="77777777" w:rsidR="009F74C0" w:rsidRPr="007C02D3" w:rsidRDefault="009F74C0" w:rsidP="00013B23">
            <w:pPr>
              <w:pStyle w:val="Tablebody"/>
              <w:rPr>
                <w:lang w:val="en-GB"/>
              </w:rPr>
            </w:pPr>
          </w:p>
        </w:tc>
      </w:tr>
      <w:tr w:rsidR="009F74C0" w:rsidRPr="007C02D3" w14:paraId="41A5A43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7E4DAAC" w14:textId="77777777" w:rsidR="009F74C0" w:rsidRPr="007C02D3" w:rsidRDefault="009F74C0" w:rsidP="00013B23">
            <w:pPr>
              <w:pStyle w:val="Tableheader"/>
              <w:rPr>
                <w:lang w:val="en-GB"/>
              </w:rPr>
            </w:pPr>
            <w:r w:rsidRPr="007C02D3">
              <w:rPr>
                <w:lang w:val="en-GB"/>
              </w:rPr>
              <w:t>Compliance</w:t>
            </w:r>
            <w:bookmarkStart w:id="43" w:name="_p_C0AAFC59C9A0B946B4318CEAC2B52731"/>
            <w:bookmarkEnd w:id="43"/>
          </w:p>
        </w:tc>
      </w:tr>
      <w:tr w:rsidR="009F74C0" w:rsidRPr="007C02D3" w14:paraId="0416C45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A9ABB5D"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D129448"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44" w:name="_p_3028E5782086C7449BFE9863FBE59F0B"/>
            <w:bookmarkEnd w:id="44"/>
          </w:p>
        </w:tc>
        <w:tc>
          <w:tcPr>
            <w:tcW w:w="2309" w:type="dxa"/>
            <w:tcBorders>
              <w:top w:val="single" w:sz="4" w:space="0" w:color="auto"/>
              <w:left w:val="single" w:sz="4" w:space="0" w:color="auto"/>
              <w:bottom w:val="single" w:sz="4" w:space="0" w:color="auto"/>
              <w:right w:val="single" w:sz="4" w:space="0" w:color="auto"/>
            </w:tcBorders>
            <w:vAlign w:val="center"/>
          </w:tcPr>
          <w:p w14:paraId="7CCF82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CF059A" w14:textId="77777777" w:rsidR="009F74C0" w:rsidRPr="007C02D3" w:rsidRDefault="009F74C0" w:rsidP="00013B23">
            <w:pPr>
              <w:pStyle w:val="Tablebody"/>
              <w:rPr>
                <w:lang w:val="en-GB"/>
              </w:rPr>
            </w:pPr>
          </w:p>
        </w:tc>
      </w:tr>
      <w:tr w:rsidR="009F74C0" w:rsidRPr="007C02D3" w14:paraId="6BFCD1E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876AD1E"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BDC599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F662C9B" w14:textId="77777777" w:rsidR="009F74C0" w:rsidRPr="007C02D3" w:rsidRDefault="009F74C0" w:rsidP="00013B23">
            <w:pPr>
              <w:pStyle w:val="Tablebody"/>
              <w:rPr>
                <w:lang w:val="en-GB"/>
              </w:rPr>
            </w:pPr>
            <w:r w:rsidRPr="007C02D3">
              <w:rPr>
                <w:lang w:val="en-GB"/>
              </w:rPr>
              <w:t>INFCOM</w:t>
            </w:r>
            <w:bookmarkStart w:id="45" w:name="_p_0EE1D2C66138FF4FA9F41F2374310B59"/>
            <w:bookmarkEnd w:id="45"/>
          </w:p>
        </w:tc>
        <w:tc>
          <w:tcPr>
            <w:tcW w:w="2116" w:type="dxa"/>
            <w:tcBorders>
              <w:top w:val="single" w:sz="4" w:space="0" w:color="auto"/>
              <w:left w:val="single" w:sz="4" w:space="0" w:color="auto"/>
              <w:bottom w:val="single" w:sz="4" w:space="0" w:color="auto"/>
              <w:right w:val="single" w:sz="4" w:space="0" w:color="auto"/>
            </w:tcBorders>
            <w:vAlign w:val="center"/>
          </w:tcPr>
          <w:p w14:paraId="1DCA110D" w14:textId="77777777" w:rsidR="009F74C0" w:rsidRPr="007C02D3" w:rsidRDefault="009F74C0" w:rsidP="00013B23">
            <w:pPr>
              <w:pStyle w:val="Tablebody"/>
              <w:rPr>
                <w:lang w:val="en-GB"/>
              </w:rPr>
            </w:pPr>
          </w:p>
        </w:tc>
      </w:tr>
    </w:tbl>
    <w:p w14:paraId="5D0E3F65" w14:textId="77777777" w:rsidR="009F74C0" w:rsidRPr="007C02D3" w:rsidRDefault="009F74C0" w:rsidP="009F74C0">
      <w:pPr>
        <w:pStyle w:val="WMOBodyText"/>
        <w:jc w:val="center"/>
      </w:pPr>
      <w:r w:rsidRPr="007C02D3">
        <w:t>_____</w:t>
      </w:r>
    </w:p>
    <w:p w14:paraId="06A2FEDB" w14:textId="77777777" w:rsidR="009F74C0" w:rsidRPr="007C02D3" w:rsidRDefault="009F74C0" w:rsidP="009F74C0">
      <w:pPr>
        <w:pStyle w:val="Tablecaption"/>
        <w:rPr>
          <w:color w:val="auto"/>
          <w:lang w:val="en-GB"/>
        </w:rPr>
      </w:pPr>
      <w:bookmarkStart w:id="46" w:name="_p_0E2F41D940BB9D40976F35A6E02BE4ED"/>
      <w:bookmarkEnd w:id="46"/>
      <w:r w:rsidRPr="007C02D3">
        <w:rPr>
          <w:color w:val="auto"/>
          <w:lang w:val="en-GB"/>
        </w:rPr>
        <w:t>Table 3. WMO bodies responsible for managing information related to limited</w:t>
      </w:r>
      <w:r w:rsidRPr="007C02D3">
        <w:rPr>
          <w:color w:val="auto"/>
          <w:lang w:val="en-GB"/>
        </w:rPr>
        <w:noBreakHyphen/>
        <w:t>area deterministic NWP</w:t>
      </w:r>
      <w:bookmarkStart w:id="47" w:name="_p_6C6CC0173AE6BB44BAB239AE61C01754"/>
      <w:bookmarkEnd w:id="47"/>
    </w:p>
    <w:p w14:paraId="3617C00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5B0CE0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82E5CF4" w14:textId="77777777" w:rsidR="009F74C0" w:rsidRPr="007C02D3" w:rsidRDefault="009F74C0" w:rsidP="00013B23">
            <w:pPr>
              <w:pStyle w:val="Tableheader"/>
              <w:rPr>
                <w:lang w:val="en-GB"/>
              </w:rPr>
            </w:pPr>
            <w:r w:rsidRPr="007C02D3">
              <w:rPr>
                <w:lang w:val="en-GB"/>
              </w:rPr>
              <w:t>Responsibility</w:t>
            </w:r>
            <w:bookmarkStart w:id="48" w:name="_p_51EDF5E1CFD85242A2AC652EED74B803"/>
            <w:bookmarkEnd w:id="48"/>
          </w:p>
        </w:tc>
      </w:tr>
      <w:tr w:rsidR="009F74C0" w:rsidRPr="007C02D3" w14:paraId="4BB60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ADC2CF8" w14:textId="77777777" w:rsidR="009F74C0" w:rsidRPr="007C02D3" w:rsidRDefault="009F74C0" w:rsidP="00013B23">
            <w:pPr>
              <w:pStyle w:val="Tableheader"/>
              <w:rPr>
                <w:lang w:val="en-GB"/>
              </w:rPr>
            </w:pPr>
            <w:r w:rsidRPr="007C02D3">
              <w:rPr>
                <w:lang w:val="en-GB"/>
              </w:rPr>
              <w:t>Changes to activity specification</w:t>
            </w:r>
            <w:bookmarkStart w:id="49" w:name="_p_99FAD4D470AFBA4CB38C52B02D7C35B7"/>
            <w:bookmarkEnd w:id="49"/>
          </w:p>
        </w:tc>
      </w:tr>
      <w:tr w:rsidR="009F74C0" w:rsidRPr="007C02D3" w14:paraId="2236663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E31D1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3DFD56B" w14:textId="77777777" w:rsidR="009F74C0" w:rsidRPr="007C02D3" w:rsidRDefault="009F74C0" w:rsidP="00013B23">
            <w:pPr>
              <w:pStyle w:val="Tablebody"/>
              <w:rPr>
                <w:lang w:val="en-GB"/>
              </w:rPr>
            </w:pPr>
            <w:bookmarkStart w:id="50" w:name="_p_f1cc796c5e8b47118281029c7b4e40ad"/>
            <w:bookmarkEnd w:id="50"/>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7D0B507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361A18CE" w14:textId="77777777" w:rsidR="009F74C0" w:rsidRPr="007C02D3" w:rsidRDefault="009F74C0" w:rsidP="00013B23">
            <w:pPr>
              <w:pStyle w:val="Tablebody"/>
              <w:rPr>
                <w:lang w:val="en-GB"/>
              </w:rPr>
            </w:pPr>
          </w:p>
        </w:tc>
      </w:tr>
      <w:tr w:rsidR="009F74C0" w:rsidRPr="007C02D3" w14:paraId="6F2AB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BFB00A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753D504" w14:textId="77777777" w:rsidR="009F74C0" w:rsidRPr="007C02D3" w:rsidRDefault="009F74C0" w:rsidP="00013B23">
            <w:pPr>
              <w:pStyle w:val="Tablebody"/>
              <w:rPr>
                <w:lang w:val="en-GB"/>
              </w:rPr>
            </w:pPr>
            <w:r w:rsidRPr="007C02D3">
              <w:rPr>
                <w:lang w:val="en-GB"/>
              </w:rPr>
              <w:t>INFCOM</w:t>
            </w:r>
            <w:bookmarkStart w:id="51" w:name="_p_BFE56C78EF0045408F854BCC57633078"/>
            <w:bookmarkEnd w:id="51"/>
          </w:p>
        </w:tc>
        <w:tc>
          <w:tcPr>
            <w:tcW w:w="2309" w:type="dxa"/>
            <w:tcBorders>
              <w:top w:val="single" w:sz="4" w:space="0" w:color="auto"/>
              <w:left w:val="single" w:sz="4" w:space="0" w:color="auto"/>
              <w:bottom w:val="single" w:sz="4" w:space="0" w:color="auto"/>
              <w:right w:val="single" w:sz="4" w:space="0" w:color="auto"/>
            </w:tcBorders>
            <w:vAlign w:val="center"/>
          </w:tcPr>
          <w:p w14:paraId="361FBA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A461F46" w14:textId="77777777" w:rsidR="009F74C0" w:rsidRPr="007C02D3" w:rsidRDefault="009F74C0" w:rsidP="00013B23">
            <w:pPr>
              <w:pStyle w:val="Tablebody"/>
              <w:rPr>
                <w:lang w:val="en-GB"/>
              </w:rPr>
            </w:pPr>
          </w:p>
        </w:tc>
      </w:tr>
      <w:tr w:rsidR="009F74C0" w:rsidRPr="007C02D3" w14:paraId="4422CA9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53883A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41FFD2D" w14:textId="77777777" w:rsidR="009F74C0" w:rsidRPr="007C02D3" w:rsidRDefault="009F74C0" w:rsidP="00013B23">
            <w:pPr>
              <w:pStyle w:val="Tablebody"/>
              <w:rPr>
                <w:lang w:val="en-GB"/>
              </w:rPr>
            </w:pPr>
            <w:r w:rsidRPr="007C02D3">
              <w:rPr>
                <w:lang w:val="en-GB"/>
              </w:rPr>
              <w:t>EC/Congress</w:t>
            </w:r>
            <w:bookmarkStart w:id="52" w:name="_p_93FAB67CC27A2A4FA962426742E491B1"/>
            <w:bookmarkEnd w:id="52"/>
          </w:p>
        </w:tc>
        <w:tc>
          <w:tcPr>
            <w:tcW w:w="2309" w:type="dxa"/>
            <w:tcBorders>
              <w:top w:val="single" w:sz="4" w:space="0" w:color="auto"/>
              <w:left w:val="single" w:sz="4" w:space="0" w:color="auto"/>
              <w:bottom w:val="single" w:sz="4" w:space="0" w:color="auto"/>
              <w:right w:val="single" w:sz="4" w:space="0" w:color="auto"/>
            </w:tcBorders>
            <w:vAlign w:val="center"/>
          </w:tcPr>
          <w:p w14:paraId="0A40A12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C744909" w14:textId="77777777" w:rsidR="009F74C0" w:rsidRPr="007C02D3" w:rsidRDefault="009F74C0" w:rsidP="00013B23">
            <w:pPr>
              <w:pStyle w:val="Tablebody"/>
              <w:rPr>
                <w:lang w:val="en-GB"/>
              </w:rPr>
            </w:pPr>
          </w:p>
        </w:tc>
      </w:tr>
      <w:tr w:rsidR="009F74C0" w:rsidRPr="007C02D3" w14:paraId="45DDB19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5C3DC0E" w14:textId="77777777" w:rsidR="009F74C0" w:rsidRPr="007C02D3" w:rsidRDefault="009F74C0" w:rsidP="00013B23">
            <w:pPr>
              <w:pStyle w:val="Tableheader"/>
              <w:rPr>
                <w:lang w:val="en-GB"/>
              </w:rPr>
            </w:pPr>
            <w:r w:rsidRPr="007C02D3">
              <w:rPr>
                <w:lang w:val="en-GB"/>
              </w:rPr>
              <w:t>Centres designation</w:t>
            </w:r>
            <w:bookmarkStart w:id="53" w:name="_p_6FFF705528DB67419A5EE5F04B1291E0"/>
            <w:bookmarkEnd w:id="53"/>
          </w:p>
        </w:tc>
      </w:tr>
      <w:tr w:rsidR="009F74C0" w:rsidRPr="007C02D3" w14:paraId="13E3440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4F2EA0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084E1B"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17A9338F" w14:textId="77777777" w:rsidR="009F74C0" w:rsidRPr="007C02D3" w:rsidRDefault="009F74C0" w:rsidP="00013B23">
            <w:pPr>
              <w:pStyle w:val="Tablebody"/>
              <w:rPr>
                <w:lang w:val="en-GB"/>
              </w:rPr>
            </w:pPr>
            <w:r w:rsidRPr="007C02D3">
              <w:rPr>
                <w:lang w:val="en-GB"/>
              </w:rPr>
              <w:t>INFCOM</w:t>
            </w:r>
            <w:bookmarkStart w:id="54" w:name="_p_EA50C2FD0495AB4C8F65ECDCFC6A5AF4"/>
            <w:bookmarkEnd w:id="54"/>
          </w:p>
        </w:tc>
        <w:tc>
          <w:tcPr>
            <w:tcW w:w="2116" w:type="dxa"/>
            <w:tcBorders>
              <w:top w:val="single" w:sz="4" w:space="0" w:color="auto"/>
              <w:left w:val="single" w:sz="4" w:space="0" w:color="auto"/>
              <w:bottom w:val="single" w:sz="4" w:space="0" w:color="auto"/>
              <w:right w:val="single" w:sz="4" w:space="0" w:color="auto"/>
            </w:tcBorders>
            <w:vAlign w:val="center"/>
          </w:tcPr>
          <w:p w14:paraId="512BAEF1" w14:textId="77777777" w:rsidR="009F74C0" w:rsidRPr="007C02D3" w:rsidRDefault="009F74C0" w:rsidP="00013B23">
            <w:pPr>
              <w:pStyle w:val="Tablebody"/>
              <w:rPr>
                <w:lang w:val="en-GB"/>
              </w:rPr>
            </w:pPr>
          </w:p>
        </w:tc>
      </w:tr>
      <w:tr w:rsidR="009F74C0" w:rsidRPr="007C02D3" w14:paraId="429D585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B53FF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62EF5F" w14:textId="77777777" w:rsidR="009F74C0" w:rsidRPr="007C02D3" w:rsidRDefault="009F74C0" w:rsidP="00013B23">
            <w:pPr>
              <w:pStyle w:val="Tablebody"/>
              <w:rPr>
                <w:lang w:val="en-GB"/>
              </w:rPr>
            </w:pPr>
            <w:r w:rsidRPr="007C02D3">
              <w:rPr>
                <w:lang w:val="en-GB"/>
              </w:rPr>
              <w:t>EC/Congress</w:t>
            </w:r>
            <w:bookmarkStart w:id="55" w:name="_p_BA6DB216B07F8543A2DA01E447FB99E0"/>
            <w:bookmarkEnd w:id="55"/>
          </w:p>
        </w:tc>
        <w:tc>
          <w:tcPr>
            <w:tcW w:w="2309" w:type="dxa"/>
            <w:tcBorders>
              <w:top w:val="single" w:sz="4" w:space="0" w:color="auto"/>
              <w:left w:val="single" w:sz="4" w:space="0" w:color="auto"/>
              <w:bottom w:val="single" w:sz="4" w:space="0" w:color="auto"/>
              <w:right w:val="single" w:sz="4" w:space="0" w:color="auto"/>
            </w:tcBorders>
            <w:vAlign w:val="center"/>
          </w:tcPr>
          <w:p w14:paraId="3285DBC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44DAAC6" w14:textId="77777777" w:rsidR="009F74C0" w:rsidRPr="007C02D3" w:rsidRDefault="009F74C0" w:rsidP="00013B23">
            <w:pPr>
              <w:pStyle w:val="Tablebody"/>
              <w:rPr>
                <w:lang w:val="en-GB"/>
              </w:rPr>
            </w:pPr>
          </w:p>
        </w:tc>
      </w:tr>
      <w:tr w:rsidR="009F74C0" w:rsidRPr="007C02D3" w14:paraId="5912C16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95265A9" w14:textId="77777777" w:rsidR="009F74C0" w:rsidRPr="007C02D3" w:rsidRDefault="009F74C0" w:rsidP="00013B23">
            <w:pPr>
              <w:pStyle w:val="Tableheader"/>
              <w:rPr>
                <w:lang w:val="en-GB"/>
              </w:rPr>
            </w:pPr>
            <w:r w:rsidRPr="007C02D3">
              <w:rPr>
                <w:lang w:val="en-GB"/>
              </w:rPr>
              <w:t>Compliance</w:t>
            </w:r>
            <w:bookmarkStart w:id="56" w:name="_p_EE98CCA3ABB37241BDD45E9053578D66"/>
            <w:bookmarkEnd w:id="56"/>
          </w:p>
        </w:tc>
      </w:tr>
      <w:tr w:rsidR="009F74C0" w:rsidRPr="007C02D3" w14:paraId="1605239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91C74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6961614"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57" w:name="_p_E3CDB6CEB98BCE43B1FA25CFAE9B15C0"/>
            <w:bookmarkEnd w:id="57"/>
          </w:p>
        </w:tc>
        <w:tc>
          <w:tcPr>
            <w:tcW w:w="2309" w:type="dxa"/>
            <w:tcBorders>
              <w:top w:val="single" w:sz="4" w:space="0" w:color="auto"/>
              <w:left w:val="single" w:sz="4" w:space="0" w:color="auto"/>
              <w:bottom w:val="single" w:sz="4" w:space="0" w:color="auto"/>
              <w:right w:val="single" w:sz="4" w:space="0" w:color="auto"/>
            </w:tcBorders>
            <w:vAlign w:val="center"/>
          </w:tcPr>
          <w:p w14:paraId="56D9D4B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DC1FC9E" w14:textId="77777777" w:rsidR="009F74C0" w:rsidRPr="007C02D3" w:rsidRDefault="009F74C0" w:rsidP="00013B23">
            <w:pPr>
              <w:pStyle w:val="Tablebody"/>
              <w:rPr>
                <w:lang w:val="en-GB"/>
              </w:rPr>
            </w:pPr>
          </w:p>
        </w:tc>
      </w:tr>
      <w:tr w:rsidR="009F74C0" w:rsidRPr="007C02D3" w14:paraId="385B617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E3280B6" w14:textId="77777777" w:rsidR="009F74C0" w:rsidRPr="007C02D3" w:rsidRDefault="009F74C0" w:rsidP="00013B23">
            <w:pPr>
              <w:pStyle w:val="Tablebody"/>
              <w:rPr>
                <w:lang w:val="en-GB"/>
              </w:rPr>
            </w:pPr>
            <w:r w:rsidRPr="007C02D3">
              <w:rPr>
                <w:lang w:val="en-GB"/>
              </w:rPr>
              <w:lastRenderedPageBreak/>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280BCC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FD7F9E3" w14:textId="77777777" w:rsidR="009F74C0" w:rsidRPr="007C02D3" w:rsidRDefault="009F74C0" w:rsidP="00013B23">
            <w:pPr>
              <w:pStyle w:val="Tablebody"/>
              <w:rPr>
                <w:lang w:val="en-GB"/>
              </w:rPr>
            </w:pPr>
            <w:r w:rsidRPr="007C02D3">
              <w:rPr>
                <w:lang w:val="en-GB"/>
              </w:rPr>
              <w:t>INFCOM</w:t>
            </w:r>
            <w:bookmarkStart w:id="58" w:name="_p_BA13CF0CC5C21B4F8E69E0272FAC85E1"/>
            <w:bookmarkEnd w:id="58"/>
          </w:p>
        </w:tc>
        <w:tc>
          <w:tcPr>
            <w:tcW w:w="2116" w:type="dxa"/>
            <w:tcBorders>
              <w:top w:val="single" w:sz="4" w:space="0" w:color="auto"/>
              <w:left w:val="single" w:sz="4" w:space="0" w:color="auto"/>
              <w:bottom w:val="single" w:sz="4" w:space="0" w:color="auto"/>
              <w:right w:val="single" w:sz="4" w:space="0" w:color="auto"/>
            </w:tcBorders>
            <w:vAlign w:val="center"/>
          </w:tcPr>
          <w:p w14:paraId="0B9A4525" w14:textId="77777777" w:rsidR="009F74C0" w:rsidRPr="007C02D3" w:rsidRDefault="009F74C0" w:rsidP="00013B23">
            <w:pPr>
              <w:pStyle w:val="Tablebody"/>
              <w:rPr>
                <w:lang w:val="en-GB"/>
              </w:rPr>
            </w:pPr>
          </w:p>
        </w:tc>
      </w:tr>
    </w:tbl>
    <w:p w14:paraId="24B65DC8" w14:textId="77777777" w:rsidR="009F74C0" w:rsidRPr="007C02D3" w:rsidRDefault="009F74C0" w:rsidP="009F74C0">
      <w:pPr>
        <w:pStyle w:val="WMOBodyText"/>
        <w:jc w:val="center"/>
      </w:pPr>
      <w:r w:rsidRPr="007C02D3">
        <w:t>_____</w:t>
      </w:r>
    </w:p>
    <w:p w14:paraId="033895CE" w14:textId="77777777" w:rsidR="009F74C0" w:rsidRPr="007C02D3" w:rsidRDefault="009F74C0" w:rsidP="009F74C0">
      <w:pPr>
        <w:pStyle w:val="Tablecaption"/>
        <w:rPr>
          <w:color w:val="auto"/>
          <w:lang w:val="en-GB"/>
        </w:rPr>
      </w:pPr>
      <w:r w:rsidRPr="007C02D3">
        <w:rPr>
          <w:color w:val="auto"/>
          <w:lang w:val="en-GB"/>
        </w:rPr>
        <w:t>Table 4. WMO bodies responsible for managing information related to global ensemble NWP</w:t>
      </w:r>
      <w:bookmarkStart w:id="59" w:name="_p_DDA68E49F929914A8C83AB65856C74AE"/>
      <w:bookmarkEnd w:id="59"/>
    </w:p>
    <w:p w14:paraId="2CD7B2A4"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2C8C4A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ECF6E6" w14:textId="77777777" w:rsidR="009F74C0" w:rsidRPr="007C02D3" w:rsidRDefault="009F74C0" w:rsidP="00013B23">
            <w:pPr>
              <w:pStyle w:val="Tableheader"/>
              <w:rPr>
                <w:lang w:val="en-GB"/>
              </w:rPr>
            </w:pPr>
            <w:r w:rsidRPr="007C02D3">
              <w:rPr>
                <w:lang w:val="en-GB"/>
              </w:rPr>
              <w:t>Responsibility</w:t>
            </w:r>
            <w:bookmarkStart w:id="60" w:name="_p_82CC277CE4D13449A9778C592097A5EE"/>
            <w:bookmarkEnd w:id="60"/>
          </w:p>
        </w:tc>
      </w:tr>
      <w:tr w:rsidR="009F74C0" w:rsidRPr="007C02D3" w14:paraId="1A5C4D2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2DE2A3" w14:textId="77777777" w:rsidR="009F74C0" w:rsidRPr="007C02D3" w:rsidRDefault="009F74C0" w:rsidP="00013B23">
            <w:pPr>
              <w:pStyle w:val="Tableheader"/>
              <w:rPr>
                <w:lang w:val="en-GB"/>
              </w:rPr>
            </w:pPr>
            <w:r w:rsidRPr="007C02D3">
              <w:rPr>
                <w:lang w:val="en-GB"/>
              </w:rPr>
              <w:t>Changes to activity specification</w:t>
            </w:r>
            <w:bookmarkStart w:id="61" w:name="_p_30BF32D0083DFF4CBD59F74EA53650DA"/>
            <w:bookmarkEnd w:id="61"/>
          </w:p>
        </w:tc>
      </w:tr>
      <w:tr w:rsidR="009F74C0" w:rsidRPr="007C02D3" w14:paraId="676A91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2078A2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64C0FF3" w14:textId="77777777" w:rsidR="009F74C0" w:rsidRPr="007C02D3" w:rsidRDefault="009F74C0" w:rsidP="00013B23">
            <w:pPr>
              <w:pStyle w:val="Tablebody"/>
              <w:rPr>
                <w:lang w:val="en-GB"/>
              </w:rPr>
            </w:pPr>
            <w:bookmarkStart w:id="62" w:name="_p_462FD393282DC745B4E8865C3B0E7BAF"/>
            <w:bookmarkEnd w:id="62"/>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F0CBAF0"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66C64F9" w14:textId="77777777" w:rsidR="009F74C0" w:rsidRPr="007C02D3" w:rsidRDefault="009F74C0" w:rsidP="00013B23">
            <w:pPr>
              <w:pStyle w:val="Tablebody"/>
              <w:rPr>
                <w:lang w:val="en-GB"/>
              </w:rPr>
            </w:pPr>
          </w:p>
        </w:tc>
      </w:tr>
      <w:tr w:rsidR="009F74C0" w:rsidRPr="007C02D3" w14:paraId="2029BBB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E6A398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C2DC802" w14:textId="77777777" w:rsidR="009F74C0" w:rsidRPr="007C02D3" w:rsidRDefault="009F74C0" w:rsidP="00013B23">
            <w:pPr>
              <w:pStyle w:val="Tablebody"/>
              <w:rPr>
                <w:lang w:val="en-GB"/>
              </w:rPr>
            </w:pPr>
            <w:r w:rsidRPr="007C02D3">
              <w:rPr>
                <w:lang w:val="en-GB"/>
              </w:rPr>
              <w:t>INFCOM</w:t>
            </w:r>
            <w:bookmarkStart w:id="63" w:name="_p_DECAF632E098B04A8DA33B45E9A87690"/>
            <w:bookmarkEnd w:id="63"/>
          </w:p>
        </w:tc>
        <w:tc>
          <w:tcPr>
            <w:tcW w:w="2309" w:type="dxa"/>
            <w:tcBorders>
              <w:top w:val="single" w:sz="4" w:space="0" w:color="auto"/>
              <w:left w:val="single" w:sz="4" w:space="0" w:color="auto"/>
              <w:bottom w:val="single" w:sz="4" w:space="0" w:color="auto"/>
              <w:right w:val="single" w:sz="4" w:space="0" w:color="auto"/>
            </w:tcBorders>
            <w:vAlign w:val="center"/>
          </w:tcPr>
          <w:p w14:paraId="135ED8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89751CB" w14:textId="77777777" w:rsidR="009F74C0" w:rsidRPr="007C02D3" w:rsidRDefault="009F74C0" w:rsidP="00013B23">
            <w:pPr>
              <w:pStyle w:val="Tablebody"/>
              <w:rPr>
                <w:lang w:val="en-GB"/>
              </w:rPr>
            </w:pPr>
          </w:p>
        </w:tc>
      </w:tr>
      <w:tr w:rsidR="009F74C0" w:rsidRPr="007C02D3" w14:paraId="2A12BE5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C13A66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8E2F950" w14:textId="77777777" w:rsidR="009F74C0" w:rsidRPr="007C02D3" w:rsidRDefault="009F74C0" w:rsidP="00013B23">
            <w:pPr>
              <w:pStyle w:val="Tablebody"/>
              <w:rPr>
                <w:lang w:val="en-GB"/>
              </w:rPr>
            </w:pPr>
            <w:r w:rsidRPr="007C02D3">
              <w:rPr>
                <w:lang w:val="en-GB"/>
              </w:rPr>
              <w:t>EC/Congress</w:t>
            </w:r>
            <w:bookmarkStart w:id="64" w:name="_p_772872C091E1E448AC0304CD9183AAE1"/>
            <w:bookmarkEnd w:id="64"/>
          </w:p>
        </w:tc>
        <w:tc>
          <w:tcPr>
            <w:tcW w:w="2309" w:type="dxa"/>
            <w:tcBorders>
              <w:top w:val="single" w:sz="4" w:space="0" w:color="auto"/>
              <w:left w:val="single" w:sz="4" w:space="0" w:color="auto"/>
              <w:bottom w:val="single" w:sz="4" w:space="0" w:color="auto"/>
              <w:right w:val="single" w:sz="4" w:space="0" w:color="auto"/>
            </w:tcBorders>
            <w:vAlign w:val="center"/>
          </w:tcPr>
          <w:p w14:paraId="568321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7FA2F80B" w14:textId="77777777" w:rsidR="009F74C0" w:rsidRPr="007C02D3" w:rsidRDefault="009F74C0" w:rsidP="00013B23">
            <w:pPr>
              <w:pStyle w:val="Tablebody"/>
              <w:rPr>
                <w:lang w:val="en-GB"/>
              </w:rPr>
            </w:pPr>
          </w:p>
        </w:tc>
      </w:tr>
      <w:tr w:rsidR="009F74C0" w:rsidRPr="007C02D3" w14:paraId="78943D9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C1D3C04" w14:textId="77777777" w:rsidR="009F74C0" w:rsidRPr="007C02D3" w:rsidRDefault="009F74C0" w:rsidP="00013B23">
            <w:pPr>
              <w:pStyle w:val="Tableheader"/>
              <w:rPr>
                <w:lang w:val="en-GB"/>
              </w:rPr>
            </w:pPr>
            <w:r w:rsidRPr="007C02D3">
              <w:rPr>
                <w:lang w:val="en-GB"/>
              </w:rPr>
              <w:t>Centres designation</w:t>
            </w:r>
            <w:bookmarkStart w:id="65" w:name="_p_E0AC389AA6411A459251681AD06B5550"/>
            <w:bookmarkEnd w:id="65"/>
          </w:p>
        </w:tc>
      </w:tr>
      <w:tr w:rsidR="009F74C0" w:rsidRPr="007C02D3" w14:paraId="6F2BEEC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A0AD4E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961A5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657DBB45" w14:textId="77777777" w:rsidR="009F74C0" w:rsidRPr="007C02D3" w:rsidRDefault="009F74C0" w:rsidP="00013B23">
            <w:pPr>
              <w:pStyle w:val="Tablebody"/>
              <w:rPr>
                <w:lang w:val="en-GB"/>
              </w:rPr>
            </w:pPr>
            <w:r w:rsidRPr="007C02D3">
              <w:rPr>
                <w:lang w:val="en-GB"/>
              </w:rPr>
              <w:t>INFCOM</w:t>
            </w:r>
            <w:bookmarkStart w:id="66" w:name="_p_E9AE56F079DB6E439471FFC90BF1777D"/>
            <w:bookmarkEnd w:id="66"/>
          </w:p>
        </w:tc>
        <w:tc>
          <w:tcPr>
            <w:tcW w:w="2116" w:type="dxa"/>
            <w:tcBorders>
              <w:top w:val="single" w:sz="4" w:space="0" w:color="auto"/>
              <w:left w:val="single" w:sz="4" w:space="0" w:color="auto"/>
              <w:bottom w:val="single" w:sz="4" w:space="0" w:color="auto"/>
              <w:right w:val="single" w:sz="4" w:space="0" w:color="auto"/>
            </w:tcBorders>
            <w:vAlign w:val="center"/>
          </w:tcPr>
          <w:p w14:paraId="23863856" w14:textId="77777777" w:rsidR="009F74C0" w:rsidRPr="007C02D3" w:rsidRDefault="009F74C0" w:rsidP="00013B23">
            <w:pPr>
              <w:pStyle w:val="Tablebody"/>
              <w:rPr>
                <w:lang w:val="en-GB"/>
              </w:rPr>
            </w:pPr>
          </w:p>
        </w:tc>
      </w:tr>
      <w:tr w:rsidR="009F74C0" w:rsidRPr="007C02D3" w14:paraId="5119A87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374BA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01F3D4F" w14:textId="77777777" w:rsidR="009F74C0" w:rsidRPr="007C02D3" w:rsidRDefault="009F74C0" w:rsidP="00013B23">
            <w:pPr>
              <w:pStyle w:val="Tablebody"/>
              <w:rPr>
                <w:lang w:val="en-GB"/>
              </w:rPr>
            </w:pPr>
            <w:r w:rsidRPr="007C02D3">
              <w:rPr>
                <w:lang w:val="en-GB"/>
              </w:rPr>
              <w:t>EC/Congress</w:t>
            </w:r>
            <w:bookmarkStart w:id="67" w:name="_p_384E9A3D392CC5448B69FE7068F4A2F5"/>
            <w:bookmarkEnd w:id="67"/>
          </w:p>
        </w:tc>
        <w:tc>
          <w:tcPr>
            <w:tcW w:w="2309" w:type="dxa"/>
            <w:tcBorders>
              <w:top w:val="single" w:sz="4" w:space="0" w:color="auto"/>
              <w:left w:val="single" w:sz="4" w:space="0" w:color="auto"/>
              <w:bottom w:val="single" w:sz="4" w:space="0" w:color="auto"/>
              <w:right w:val="single" w:sz="4" w:space="0" w:color="auto"/>
            </w:tcBorders>
            <w:vAlign w:val="center"/>
          </w:tcPr>
          <w:p w14:paraId="397FD5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8257C2C" w14:textId="77777777" w:rsidR="009F74C0" w:rsidRPr="007C02D3" w:rsidRDefault="009F74C0" w:rsidP="00013B23">
            <w:pPr>
              <w:pStyle w:val="Tablebody"/>
              <w:rPr>
                <w:lang w:val="en-GB"/>
              </w:rPr>
            </w:pPr>
          </w:p>
        </w:tc>
      </w:tr>
      <w:tr w:rsidR="009F74C0" w:rsidRPr="007C02D3" w14:paraId="6EAB7A5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606FBC" w14:textId="77777777" w:rsidR="009F74C0" w:rsidRPr="007C02D3" w:rsidRDefault="009F74C0" w:rsidP="00013B23">
            <w:pPr>
              <w:pStyle w:val="Tableheader"/>
              <w:rPr>
                <w:lang w:val="en-GB"/>
              </w:rPr>
            </w:pPr>
            <w:r w:rsidRPr="007C02D3">
              <w:rPr>
                <w:lang w:val="en-GB"/>
              </w:rPr>
              <w:t>Compliance</w:t>
            </w:r>
            <w:bookmarkStart w:id="68" w:name="_p_A4DFAD574440D94580413BC49A074CFB"/>
            <w:bookmarkEnd w:id="68"/>
          </w:p>
        </w:tc>
      </w:tr>
      <w:tr w:rsidR="009F74C0" w:rsidRPr="007C02D3" w14:paraId="6C7F462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380CC18"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229DFE"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69" w:name="_p_FC1388E84E404C48896E2FED3A6DD73E"/>
            <w:bookmarkEnd w:id="69"/>
          </w:p>
        </w:tc>
        <w:tc>
          <w:tcPr>
            <w:tcW w:w="2309" w:type="dxa"/>
            <w:tcBorders>
              <w:top w:val="single" w:sz="4" w:space="0" w:color="auto"/>
              <w:left w:val="single" w:sz="4" w:space="0" w:color="auto"/>
              <w:bottom w:val="single" w:sz="4" w:space="0" w:color="auto"/>
              <w:right w:val="single" w:sz="4" w:space="0" w:color="auto"/>
            </w:tcBorders>
            <w:vAlign w:val="center"/>
          </w:tcPr>
          <w:p w14:paraId="2E13FAF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F9043A1" w14:textId="77777777" w:rsidR="009F74C0" w:rsidRPr="007C02D3" w:rsidRDefault="009F74C0" w:rsidP="00013B23">
            <w:pPr>
              <w:pStyle w:val="Tablebody"/>
              <w:rPr>
                <w:lang w:val="en-GB"/>
              </w:rPr>
            </w:pPr>
          </w:p>
        </w:tc>
      </w:tr>
      <w:tr w:rsidR="009F74C0" w:rsidRPr="007C02D3" w14:paraId="49D34EF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B38874"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786CA32"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907A3E5" w14:textId="77777777" w:rsidR="009F74C0" w:rsidRPr="007C02D3" w:rsidRDefault="009F74C0" w:rsidP="00013B23">
            <w:pPr>
              <w:pStyle w:val="Tablebody"/>
              <w:rPr>
                <w:lang w:val="en-GB"/>
              </w:rPr>
            </w:pPr>
            <w:r w:rsidRPr="007C02D3">
              <w:rPr>
                <w:lang w:val="en-GB"/>
              </w:rPr>
              <w:t>INFCOM</w:t>
            </w:r>
            <w:bookmarkStart w:id="70" w:name="_p_01F0F196DA3A104B9F61C8E6BA9A3E0F"/>
            <w:bookmarkEnd w:id="70"/>
          </w:p>
        </w:tc>
        <w:tc>
          <w:tcPr>
            <w:tcW w:w="2116" w:type="dxa"/>
            <w:tcBorders>
              <w:top w:val="single" w:sz="4" w:space="0" w:color="auto"/>
              <w:left w:val="single" w:sz="4" w:space="0" w:color="auto"/>
              <w:bottom w:val="single" w:sz="4" w:space="0" w:color="auto"/>
              <w:right w:val="single" w:sz="4" w:space="0" w:color="auto"/>
            </w:tcBorders>
            <w:vAlign w:val="center"/>
          </w:tcPr>
          <w:p w14:paraId="35279030" w14:textId="77777777" w:rsidR="009F74C0" w:rsidRPr="007C02D3" w:rsidRDefault="009F74C0" w:rsidP="00013B23">
            <w:pPr>
              <w:pStyle w:val="Tablebody"/>
              <w:rPr>
                <w:lang w:val="en-GB"/>
              </w:rPr>
            </w:pPr>
          </w:p>
        </w:tc>
      </w:tr>
    </w:tbl>
    <w:p w14:paraId="4A8A19AD" w14:textId="77777777" w:rsidR="009F74C0" w:rsidRPr="007C02D3" w:rsidRDefault="009F74C0" w:rsidP="009F74C0">
      <w:pPr>
        <w:pStyle w:val="WMOBodyText"/>
        <w:jc w:val="center"/>
      </w:pPr>
      <w:r w:rsidRPr="007C02D3">
        <w:t>_____</w:t>
      </w:r>
    </w:p>
    <w:p w14:paraId="2F07CC8D" w14:textId="77777777" w:rsidR="009F74C0" w:rsidRPr="007C02D3" w:rsidRDefault="009F74C0" w:rsidP="009F74C0">
      <w:pPr>
        <w:pStyle w:val="Tablecaption"/>
        <w:rPr>
          <w:color w:val="auto"/>
          <w:lang w:val="en-GB"/>
        </w:rPr>
      </w:pPr>
      <w:r w:rsidRPr="007C02D3">
        <w:rPr>
          <w:color w:val="auto"/>
          <w:lang w:val="en-GB"/>
        </w:rPr>
        <w:t>Table 5. WMO bodies responsible for managing information related to limited</w:t>
      </w:r>
      <w:r w:rsidRPr="007C02D3">
        <w:rPr>
          <w:color w:val="auto"/>
          <w:lang w:val="en-GB"/>
        </w:rPr>
        <w:noBreakHyphen/>
        <w:t xml:space="preserve">area </w:t>
      </w:r>
      <w:r w:rsidRPr="007C02D3">
        <w:rPr>
          <w:color w:val="auto"/>
          <w:lang w:val="en-GB"/>
        </w:rPr>
        <w:br/>
        <w:t>ensemble NWP</w:t>
      </w:r>
      <w:bookmarkStart w:id="71" w:name="_p_C6BF450CD14DFF41B51E60AABE6480FE"/>
      <w:bookmarkEnd w:id="71"/>
    </w:p>
    <w:p w14:paraId="593F1ABB"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699"/>
        <w:gridCol w:w="2308"/>
        <w:gridCol w:w="2087"/>
      </w:tblGrid>
      <w:tr w:rsidR="009F74C0" w:rsidRPr="007C02D3" w14:paraId="1CCEBD1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4F16C25" w14:textId="77777777" w:rsidR="009F74C0" w:rsidRPr="007C02D3" w:rsidRDefault="009F74C0" w:rsidP="00013B23">
            <w:pPr>
              <w:pStyle w:val="Tableheader"/>
              <w:rPr>
                <w:lang w:val="en-GB"/>
              </w:rPr>
            </w:pPr>
            <w:r w:rsidRPr="007C02D3">
              <w:rPr>
                <w:lang w:val="en-GB"/>
              </w:rPr>
              <w:t>Responsibility</w:t>
            </w:r>
            <w:bookmarkStart w:id="72" w:name="_p_D83FDD84E081DB458F68A62C03F98079"/>
            <w:bookmarkEnd w:id="72"/>
          </w:p>
        </w:tc>
      </w:tr>
      <w:tr w:rsidR="009F74C0" w:rsidRPr="007C02D3" w14:paraId="0DE6CBD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3888D9" w14:textId="77777777" w:rsidR="009F74C0" w:rsidRPr="007C02D3" w:rsidRDefault="009F74C0" w:rsidP="00013B23">
            <w:pPr>
              <w:pStyle w:val="Tableheader"/>
              <w:rPr>
                <w:lang w:val="en-GB"/>
              </w:rPr>
            </w:pPr>
            <w:r w:rsidRPr="007C02D3">
              <w:rPr>
                <w:lang w:val="en-GB"/>
              </w:rPr>
              <w:t>Changes to activity specification</w:t>
            </w:r>
            <w:bookmarkStart w:id="73" w:name="_p_9113234940C3AD4A86C2C1DBB23374D0"/>
            <w:bookmarkEnd w:id="73"/>
          </w:p>
        </w:tc>
      </w:tr>
      <w:tr w:rsidR="009F74C0" w:rsidRPr="007C02D3" w14:paraId="6E631AA7"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tcPr>
          <w:p w14:paraId="6A26DD3B" w14:textId="77777777" w:rsidR="009F74C0" w:rsidRPr="007C02D3" w:rsidRDefault="009F74C0" w:rsidP="00013B23">
            <w:pPr>
              <w:pStyle w:val="Tablebody"/>
              <w:rPr>
                <w:lang w:val="en-GB"/>
              </w:rPr>
            </w:pPr>
            <w:r w:rsidRPr="007C02D3">
              <w:rPr>
                <w:lang w:val="en-GB"/>
              </w:rPr>
              <w:t>To be proposed by:</w:t>
            </w:r>
          </w:p>
        </w:tc>
        <w:tc>
          <w:tcPr>
            <w:tcW w:w="2699" w:type="dxa"/>
            <w:tcBorders>
              <w:top w:val="single" w:sz="4" w:space="0" w:color="auto"/>
              <w:left w:val="single" w:sz="4" w:space="0" w:color="auto"/>
              <w:bottom w:val="single" w:sz="4" w:space="0" w:color="auto"/>
              <w:right w:val="single" w:sz="4" w:space="0" w:color="auto"/>
            </w:tcBorders>
            <w:vAlign w:val="center"/>
          </w:tcPr>
          <w:p w14:paraId="7002106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bookmarkStart w:id="74" w:name="_p_7ff75439c6704298a795512dfe8f712e"/>
            <w:bookmarkEnd w:id="74"/>
          </w:p>
        </w:tc>
        <w:tc>
          <w:tcPr>
            <w:tcW w:w="2308" w:type="dxa"/>
            <w:tcBorders>
              <w:top w:val="single" w:sz="4" w:space="0" w:color="auto"/>
              <w:left w:val="single" w:sz="4" w:space="0" w:color="auto"/>
              <w:bottom w:val="single" w:sz="4" w:space="0" w:color="auto"/>
              <w:right w:val="single" w:sz="4" w:space="0" w:color="auto"/>
            </w:tcBorders>
            <w:vAlign w:val="center"/>
          </w:tcPr>
          <w:p w14:paraId="1A3B1AF4" w14:textId="77777777" w:rsidR="009F74C0" w:rsidRPr="007C02D3" w:rsidRDefault="009F74C0" w:rsidP="00013B23">
            <w:pPr>
              <w:pStyle w:val="Tablebody"/>
              <w:rPr>
                <w:color w:val="008000"/>
                <w:u w:val="dash"/>
                <w:lang w:val="en-GB"/>
              </w:rPr>
            </w:pPr>
            <w:r w:rsidRPr="007C02D3">
              <w:rPr>
                <w:color w:val="008000"/>
                <w:u w:val="dash"/>
                <w:lang w:val="en-GB"/>
              </w:rPr>
              <w:t>INFCOM/ET-OWFS</w:t>
            </w:r>
          </w:p>
        </w:tc>
        <w:tc>
          <w:tcPr>
            <w:tcW w:w="2087" w:type="dxa"/>
            <w:tcBorders>
              <w:top w:val="single" w:sz="4" w:space="0" w:color="auto"/>
              <w:left w:val="single" w:sz="4" w:space="0" w:color="auto"/>
              <w:bottom w:val="single" w:sz="4" w:space="0" w:color="auto"/>
              <w:right w:val="single" w:sz="4" w:space="0" w:color="auto"/>
            </w:tcBorders>
          </w:tcPr>
          <w:p w14:paraId="6885C1A7" w14:textId="77777777" w:rsidR="009F74C0" w:rsidRPr="007C02D3" w:rsidRDefault="009F74C0" w:rsidP="00013B23">
            <w:pPr>
              <w:pStyle w:val="Tablebody"/>
              <w:rPr>
                <w:lang w:val="en-GB"/>
              </w:rPr>
            </w:pPr>
          </w:p>
        </w:tc>
      </w:tr>
      <w:tr w:rsidR="009F74C0" w:rsidRPr="007C02D3" w14:paraId="067E830F"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6B026397"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tcPr>
          <w:p w14:paraId="55B3797C" w14:textId="77777777" w:rsidR="009F74C0" w:rsidRPr="007C02D3" w:rsidRDefault="009F74C0" w:rsidP="00013B23">
            <w:pPr>
              <w:pStyle w:val="Tablebody"/>
              <w:rPr>
                <w:lang w:val="en-GB"/>
              </w:rPr>
            </w:pPr>
            <w:r w:rsidRPr="007C02D3">
              <w:rPr>
                <w:lang w:val="en-GB"/>
              </w:rPr>
              <w:t>INFCOM</w:t>
            </w:r>
            <w:bookmarkStart w:id="75" w:name="_p_931FA03C88B1B347B33536FE53E80FB7"/>
            <w:bookmarkEnd w:id="75"/>
          </w:p>
        </w:tc>
        <w:tc>
          <w:tcPr>
            <w:tcW w:w="2308" w:type="dxa"/>
            <w:tcBorders>
              <w:top w:val="single" w:sz="4" w:space="0" w:color="auto"/>
              <w:left w:val="single" w:sz="4" w:space="0" w:color="auto"/>
              <w:bottom w:val="single" w:sz="4" w:space="0" w:color="auto"/>
              <w:right w:val="single" w:sz="4" w:space="0" w:color="auto"/>
            </w:tcBorders>
            <w:vAlign w:val="center"/>
          </w:tcPr>
          <w:p w14:paraId="61487DF6"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35152022" w14:textId="77777777" w:rsidR="009F74C0" w:rsidRPr="007C02D3" w:rsidRDefault="009F74C0" w:rsidP="00013B23">
            <w:pPr>
              <w:pStyle w:val="Tablebody"/>
              <w:rPr>
                <w:lang w:val="en-GB"/>
              </w:rPr>
            </w:pPr>
          </w:p>
        </w:tc>
      </w:tr>
      <w:tr w:rsidR="009F74C0" w:rsidRPr="007C02D3" w14:paraId="01827D45"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E768D99"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tcPr>
          <w:p w14:paraId="6522F46E" w14:textId="77777777" w:rsidR="009F74C0" w:rsidRPr="007C02D3" w:rsidRDefault="009F74C0" w:rsidP="00013B23">
            <w:pPr>
              <w:pStyle w:val="Tablebody"/>
              <w:rPr>
                <w:lang w:val="en-GB"/>
              </w:rPr>
            </w:pPr>
            <w:r w:rsidRPr="007C02D3">
              <w:rPr>
                <w:lang w:val="en-GB"/>
              </w:rPr>
              <w:t>EC/Congress</w:t>
            </w:r>
            <w:bookmarkStart w:id="76" w:name="_p_AB32CC41BB3F994DADE39AE9B9746C91"/>
            <w:bookmarkEnd w:id="76"/>
          </w:p>
        </w:tc>
        <w:tc>
          <w:tcPr>
            <w:tcW w:w="2308" w:type="dxa"/>
            <w:tcBorders>
              <w:top w:val="single" w:sz="4" w:space="0" w:color="auto"/>
              <w:left w:val="single" w:sz="4" w:space="0" w:color="auto"/>
              <w:bottom w:val="single" w:sz="4" w:space="0" w:color="auto"/>
              <w:right w:val="single" w:sz="4" w:space="0" w:color="auto"/>
            </w:tcBorders>
            <w:vAlign w:val="center"/>
          </w:tcPr>
          <w:p w14:paraId="0908159A"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tcPr>
          <w:p w14:paraId="16316F2B" w14:textId="77777777" w:rsidR="009F74C0" w:rsidRPr="007C02D3" w:rsidRDefault="009F74C0" w:rsidP="00013B23">
            <w:pPr>
              <w:pStyle w:val="Tablebody"/>
              <w:rPr>
                <w:lang w:val="en-GB"/>
              </w:rPr>
            </w:pPr>
          </w:p>
        </w:tc>
      </w:tr>
      <w:tr w:rsidR="009F74C0" w:rsidRPr="007C02D3" w14:paraId="2890D7F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60C7FD6" w14:textId="77777777" w:rsidR="009F74C0" w:rsidRPr="007C02D3" w:rsidRDefault="009F74C0" w:rsidP="00013B23">
            <w:pPr>
              <w:pStyle w:val="Tableheader"/>
              <w:rPr>
                <w:lang w:val="en-GB"/>
              </w:rPr>
            </w:pPr>
            <w:r w:rsidRPr="007C02D3">
              <w:rPr>
                <w:lang w:val="en-GB"/>
              </w:rPr>
              <w:t>Centres designation</w:t>
            </w:r>
            <w:bookmarkStart w:id="77" w:name="_p_FE1FE7621909E84EA406B43D5AC07BBD"/>
            <w:bookmarkEnd w:id="77"/>
          </w:p>
        </w:tc>
      </w:tr>
      <w:tr w:rsidR="009F74C0" w:rsidRPr="007C02D3" w14:paraId="5EB2EBD9"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57B9C593" w14:textId="77777777" w:rsidR="009F74C0" w:rsidRPr="007C02D3" w:rsidRDefault="009F74C0" w:rsidP="00013B23">
            <w:pPr>
              <w:pStyle w:val="Tablebody"/>
              <w:rPr>
                <w:lang w:val="en-GB"/>
              </w:rPr>
            </w:pPr>
            <w:r w:rsidRPr="007C02D3">
              <w:rPr>
                <w:lang w:val="en-GB"/>
              </w:rPr>
              <w:t>To be recommended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CDD84B7" w14:textId="77777777" w:rsidR="009F74C0" w:rsidRPr="007C02D3" w:rsidRDefault="009F74C0" w:rsidP="00013B23">
            <w:pPr>
              <w:pStyle w:val="Tablebody"/>
              <w:rPr>
                <w:lang w:val="en-GB"/>
              </w:rPr>
            </w:pPr>
            <w:r w:rsidRPr="007C02D3">
              <w:rPr>
                <w:lang w:val="en-GB"/>
              </w:rPr>
              <w:t>RA</w:t>
            </w:r>
          </w:p>
        </w:tc>
        <w:tc>
          <w:tcPr>
            <w:tcW w:w="2308" w:type="dxa"/>
            <w:tcBorders>
              <w:top w:val="single" w:sz="4" w:space="0" w:color="auto"/>
              <w:left w:val="single" w:sz="4" w:space="0" w:color="auto"/>
              <w:bottom w:val="single" w:sz="4" w:space="0" w:color="auto"/>
              <w:right w:val="single" w:sz="4" w:space="0" w:color="auto"/>
            </w:tcBorders>
            <w:vAlign w:val="center"/>
          </w:tcPr>
          <w:p w14:paraId="29391648" w14:textId="77777777" w:rsidR="009F74C0" w:rsidRPr="007C02D3" w:rsidRDefault="009F74C0" w:rsidP="00013B23">
            <w:pPr>
              <w:pStyle w:val="Tablebody"/>
              <w:rPr>
                <w:lang w:val="en-GB"/>
              </w:rPr>
            </w:pPr>
            <w:r w:rsidRPr="007C02D3">
              <w:rPr>
                <w:lang w:val="en-GB"/>
              </w:rPr>
              <w:t>INFCOM</w:t>
            </w:r>
            <w:bookmarkStart w:id="78" w:name="_p_654cb47fb73043f191c463f648609f19"/>
            <w:bookmarkEnd w:id="78"/>
          </w:p>
        </w:tc>
        <w:tc>
          <w:tcPr>
            <w:tcW w:w="2087" w:type="dxa"/>
            <w:tcBorders>
              <w:top w:val="single" w:sz="4" w:space="0" w:color="auto"/>
              <w:left w:val="single" w:sz="4" w:space="0" w:color="auto"/>
              <w:bottom w:val="single" w:sz="4" w:space="0" w:color="auto"/>
              <w:right w:val="single" w:sz="4" w:space="0" w:color="auto"/>
            </w:tcBorders>
            <w:vAlign w:val="center"/>
          </w:tcPr>
          <w:p w14:paraId="0E188BAC" w14:textId="77777777" w:rsidR="009F74C0" w:rsidRPr="007C02D3" w:rsidRDefault="009F74C0" w:rsidP="00013B23">
            <w:pPr>
              <w:pStyle w:val="Tablebody"/>
              <w:rPr>
                <w:lang w:val="en-GB"/>
              </w:rPr>
            </w:pPr>
          </w:p>
        </w:tc>
      </w:tr>
      <w:tr w:rsidR="009F74C0" w:rsidRPr="007C02D3" w14:paraId="27303C11"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110EBDAD" w14:textId="77777777" w:rsidR="009F74C0" w:rsidRPr="007C02D3" w:rsidRDefault="009F74C0" w:rsidP="00013B23">
            <w:pPr>
              <w:pStyle w:val="Tablebody"/>
              <w:rPr>
                <w:lang w:val="en-GB"/>
              </w:rPr>
            </w:pPr>
            <w:r w:rsidRPr="007C02D3">
              <w:rPr>
                <w:lang w:val="en-GB"/>
              </w:rPr>
              <w:t>To be decided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7D8F4127" w14:textId="77777777" w:rsidR="009F74C0" w:rsidRPr="007C02D3" w:rsidRDefault="009F74C0" w:rsidP="00013B23">
            <w:pPr>
              <w:pStyle w:val="Tablebody"/>
              <w:rPr>
                <w:lang w:val="en-GB"/>
              </w:rPr>
            </w:pPr>
            <w:r w:rsidRPr="007C02D3">
              <w:rPr>
                <w:lang w:val="en-GB"/>
              </w:rPr>
              <w:t>EC/Congress</w:t>
            </w:r>
            <w:bookmarkStart w:id="79" w:name="_p_EB3B45B2CB659340B4428B5EF6F56CBA"/>
            <w:bookmarkEnd w:id="79"/>
          </w:p>
        </w:tc>
        <w:tc>
          <w:tcPr>
            <w:tcW w:w="2308" w:type="dxa"/>
            <w:tcBorders>
              <w:top w:val="single" w:sz="4" w:space="0" w:color="auto"/>
              <w:left w:val="single" w:sz="4" w:space="0" w:color="auto"/>
              <w:bottom w:val="single" w:sz="4" w:space="0" w:color="auto"/>
              <w:right w:val="single" w:sz="4" w:space="0" w:color="auto"/>
            </w:tcBorders>
            <w:vAlign w:val="center"/>
          </w:tcPr>
          <w:p w14:paraId="7BC374EB"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469500A" w14:textId="77777777" w:rsidR="009F74C0" w:rsidRPr="007C02D3" w:rsidRDefault="009F74C0" w:rsidP="00013B23">
            <w:pPr>
              <w:pStyle w:val="Tablebody"/>
              <w:rPr>
                <w:lang w:val="en-GB"/>
              </w:rPr>
            </w:pPr>
          </w:p>
        </w:tc>
      </w:tr>
      <w:tr w:rsidR="009F74C0" w:rsidRPr="007C02D3" w14:paraId="5C4E082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07D2701" w14:textId="77777777" w:rsidR="009F74C0" w:rsidRPr="007C02D3" w:rsidRDefault="009F74C0" w:rsidP="00013B23">
            <w:pPr>
              <w:pStyle w:val="Tableheader"/>
              <w:rPr>
                <w:lang w:val="en-GB"/>
              </w:rPr>
            </w:pPr>
            <w:r w:rsidRPr="007C02D3">
              <w:rPr>
                <w:lang w:val="en-GB"/>
              </w:rPr>
              <w:t>Compliance</w:t>
            </w:r>
            <w:bookmarkStart w:id="80" w:name="_p_34BD9CE741E04E4283634C40C9ED51F5"/>
            <w:bookmarkEnd w:id="80"/>
          </w:p>
        </w:tc>
      </w:tr>
      <w:tr w:rsidR="009F74C0" w:rsidRPr="007C02D3" w14:paraId="6875C2F4"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389AF817" w14:textId="77777777" w:rsidR="009F74C0" w:rsidRPr="007C02D3" w:rsidRDefault="009F74C0" w:rsidP="00013B23">
            <w:pPr>
              <w:pStyle w:val="Tablebody"/>
              <w:rPr>
                <w:lang w:val="en-GB"/>
              </w:rPr>
            </w:pPr>
            <w:r w:rsidRPr="007C02D3">
              <w:rPr>
                <w:lang w:val="en-GB"/>
              </w:rPr>
              <w:t>To be monitored by:</w:t>
            </w:r>
          </w:p>
        </w:tc>
        <w:tc>
          <w:tcPr>
            <w:tcW w:w="2699" w:type="dxa"/>
            <w:tcBorders>
              <w:top w:val="single" w:sz="4" w:space="0" w:color="auto"/>
              <w:left w:val="single" w:sz="4" w:space="0" w:color="auto"/>
              <w:bottom w:val="single" w:sz="4" w:space="0" w:color="auto"/>
              <w:right w:val="single" w:sz="4" w:space="0" w:color="auto"/>
            </w:tcBorders>
            <w:vAlign w:val="center"/>
            <w:hideMark/>
          </w:tcPr>
          <w:p w14:paraId="2C2C53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81" w:name="_p_68DD2C16C01ACF42AF9B10CEB2C374A9"/>
            <w:bookmarkEnd w:id="81"/>
          </w:p>
        </w:tc>
        <w:tc>
          <w:tcPr>
            <w:tcW w:w="2308" w:type="dxa"/>
            <w:tcBorders>
              <w:top w:val="single" w:sz="4" w:space="0" w:color="auto"/>
              <w:left w:val="single" w:sz="4" w:space="0" w:color="auto"/>
              <w:bottom w:val="single" w:sz="4" w:space="0" w:color="auto"/>
              <w:right w:val="single" w:sz="4" w:space="0" w:color="auto"/>
            </w:tcBorders>
            <w:vAlign w:val="center"/>
          </w:tcPr>
          <w:p w14:paraId="3B85E0EF" w14:textId="77777777" w:rsidR="009F74C0" w:rsidRPr="007C02D3" w:rsidRDefault="009F74C0" w:rsidP="00013B23">
            <w:pPr>
              <w:pStyle w:val="Tablebody"/>
              <w:rPr>
                <w:lang w:val="en-GB"/>
              </w:rPr>
            </w:pPr>
          </w:p>
        </w:tc>
        <w:tc>
          <w:tcPr>
            <w:tcW w:w="2087" w:type="dxa"/>
            <w:tcBorders>
              <w:top w:val="single" w:sz="4" w:space="0" w:color="auto"/>
              <w:left w:val="single" w:sz="4" w:space="0" w:color="auto"/>
              <w:bottom w:val="single" w:sz="4" w:space="0" w:color="auto"/>
              <w:right w:val="single" w:sz="4" w:space="0" w:color="auto"/>
            </w:tcBorders>
            <w:vAlign w:val="center"/>
          </w:tcPr>
          <w:p w14:paraId="1A1310BC" w14:textId="77777777" w:rsidR="009F74C0" w:rsidRPr="007C02D3" w:rsidRDefault="009F74C0" w:rsidP="00013B23">
            <w:pPr>
              <w:pStyle w:val="Tablebody"/>
              <w:rPr>
                <w:lang w:val="en-GB"/>
              </w:rPr>
            </w:pPr>
          </w:p>
        </w:tc>
      </w:tr>
      <w:tr w:rsidR="009F74C0" w:rsidRPr="007C02D3" w14:paraId="243BFF5C" w14:textId="77777777" w:rsidTr="00013B23">
        <w:trPr>
          <w:jc w:val="center"/>
        </w:trPr>
        <w:tc>
          <w:tcPr>
            <w:tcW w:w="2535" w:type="dxa"/>
            <w:tcBorders>
              <w:top w:val="single" w:sz="4" w:space="0" w:color="auto"/>
              <w:left w:val="single" w:sz="4" w:space="0" w:color="auto"/>
              <w:bottom w:val="single" w:sz="4" w:space="0" w:color="auto"/>
              <w:right w:val="single" w:sz="4" w:space="0" w:color="auto"/>
            </w:tcBorders>
            <w:vAlign w:val="center"/>
            <w:hideMark/>
          </w:tcPr>
          <w:p w14:paraId="08C4EF7F" w14:textId="77777777" w:rsidR="009F74C0" w:rsidRPr="007C02D3" w:rsidRDefault="009F74C0" w:rsidP="00013B23">
            <w:pPr>
              <w:pStyle w:val="Tablebody"/>
              <w:rPr>
                <w:lang w:val="en-GB"/>
              </w:rPr>
            </w:pPr>
            <w:r w:rsidRPr="007C02D3">
              <w:rPr>
                <w:lang w:val="en-GB"/>
              </w:rPr>
              <w:t>To be reported to:</w:t>
            </w:r>
          </w:p>
        </w:tc>
        <w:tc>
          <w:tcPr>
            <w:tcW w:w="2699" w:type="dxa"/>
            <w:tcBorders>
              <w:top w:val="single" w:sz="4" w:space="0" w:color="auto"/>
              <w:left w:val="single" w:sz="4" w:space="0" w:color="auto"/>
              <w:bottom w:val="single" w:sz="4" w:space="0" w:color="auto"/>
              <w:right w:val="single" w:sz="4" w:space="0" w:color="auto"/>
            </w:tcBorders>
            <w:vAlign w:val="center"/>
            <w:hideMark/>
          </w:tcPr>
          <w:p w14:paraId="0624A159"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8" w:type="dxa"/>
            <w:tcBorders>
              <w:top w:val="single" w:sz="4" w:space="0" w:color="auto"/>
              <w:left w:val="single" w:sz="4" w:space="0" w:color="auto"/>
              <w:bottom w:val="single" w:sz="4" w:space="0" w:color="auto"/>
              <w:right w:val="single" w:sz="4" w:space="0" w:color="auto"/>
            </w:tcBorders>
            <w:vAlign w:val="center"/>
            <w:hideMark/>
          </w:tcPr>
          <w:p w14:paraId="464E8E60" w14:textId="77777777" w:rsidR="009F74C0" w:rsidRPr="007C02D3" w:rsidRDefault="009F74C0" w:rsidP="00013B23">
            <w:pPr>
              <w:pStyle w:val="Tablebody"/>
              <w:rPr>
                <w:lang w:val="en-GB"/>
              </w:rPr>
            </w:pPr>
            <w:r w:rsidRPr="007C02D3">
              <w:rPr>
                <w:lang w:val="en-GB"/>
              </w:rPr>
              <w:t>INFCOM</w:t>
            </w:r>
            <w:bookmarkStart w:id="82" w:name="_p_2CD76ACC9F04014CA67B86AEBA7E2AA8"/>
            <w:bookmarkEnd w:id="82"/>
          </w:p>
        </w:tc>
        <w:tc>
          <w:tcPr>
            <w:tcW w:w="2087" w:type="dxa"/>
            <w:tcBorders>
              <w:top w:val="single" w:sz="4" w:space="0" w:color="auto"/>
              <w:left w:val="single" w:sz="4" w:space="0" w:color="auto"/>
              <w:bottom w:val="single" w:sz="4" w:space="0" w:color="auto"/>
              <w:right w:val="single" w:sz="4" w:space="0" w:color="auto"/>
            </w:tcBorders>
            <w:vAlign w:val="center"/>
          </w:tcPr>
          <w:p w14:paraId="4EB8D7CF" w14:textId="77777777" w:rsidR="009F74C0" w:rsidRPr="007C02D3" w:rsidRDefault="009F74C0" w:rsidP="00013B23">
            <w:pPr>
              <w:pStyle w:val="Tablebody"/>
              <w:rPr>
                <w:lang w:val="en-GB"/>
              </w:rPr>
            </w:pPr>
          </w:p>
        </w:tc>
      </w:tr>
    </w:tbl>
    <w:p w14:paraId="2CC03A20" w14:textId="77777777" w:rsidR="009F74C0" w:rsidRPr="007C02D3" w:rsidRDefault="009F74C0" w:rsidP="009F74C0">
      <w:pPr>
        <w:pStyle w:val="Tablecaption"/>
        <w:rPr>
          <w:color w:val="auto"/>
          <w:lang w:val="en-GB"/>
        </w:rPr>
      </w:pPr>
      <w:r w:rsidRPr="007C02D3">
        <w:rPr>
          <w:color w:val="auto"/>
          <w:lang w:val="en-GB"/>
        </w:rPr>
        <w:t xml:space="preserve">Table 6. WMO bodies responsible for managing information related </w:t>
      </w:r>
      <w:r w:rsidRPr="007C02D3">
        <w:rPr>
          <w:color w:val="auto"/>
          <w:lang w:val="en-GB"/>
        </w:rPr>
        <w:br/>
        <w:t>to global numerical SSFs</w:t>
      </w:r>
      <w:bookmarkStart w:id="83" w:name="_p_a0da322ee02340d39ca22b2e034f04bc"/>
      <w:bookmarkEnd w:id="83"/>
    </w:p>
    <w:p w14:paraId="65829EF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3C1320F"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192C31" w14:textId="77777777" w:rsidR="009F74C0" w:rsidRPr="007C02D3" w:rsidRDefault="009F74C0" w:rsidP="00013B23">
            <w:pPr>
              <w:pStyle w:val="Tableheader"/>
              <w:rPr>
                <w:lang w:val="en-GB"/>
              </w:rPr>
            </w:pPr>
            <w:r w:rsidRPr="007C02D3">
              <w:rPr>
                <w:lang w:val="en-GB"/>
              </w:rPr>
              <w:t>Responsibility</w:t>
            </w:r>
            <w:bookmarkStart w:id="84" w:name="_p_87387a1c3c964aa99c7074b423a187af"/>
            <w:bookmarkEnd w:id="84"/>
          </w:p>
        </w:tc>
      </w:tr>
      <w:tr w:rsidR="009F74C0" w:rsidRPr="007C02D3" w14:paraId="72C9DE30"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5AA56A0" w14:textId="77777777" w:rsidR="009F74C0" w:rsidRPr="007C02D3" w:rsidRDefault="009F74C0" w:rsidP="00013B23">
            <w:pPr>
              <w:pStyle w:val="Tableheader"/>
              <w:rPr>
                <w:lang w:val="en-GB"/>
              </w:rPr>
            </w:pPr>
            <w:r w:rsidRPr="007C02D3">
              <w:rPr>
                <w:lang w:val="en-GB"/>
              </w:rPr>
              <w:t>Changes to activity specification</w:t>
            </w:r>
            <w:bookmarkStart w:id="85" w:name="_p_3c8556db54c244fe9e1bdb13608d7b71"/>
            <w:bookmarkEnd w:id="85"/>
          </w:p>
        </w:tc>
      </w:tr>
      <w:tr w:rsidR="009F74C0" w:rsidRPr="007C02D3" w14:paraId="0BC7B29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55DBBC4"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7F9306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bookmarkStart w:id="86" w:name="_p_72f3f7889ca348de83c03ad53ff174b7"/>
            <w:bookmarkEnd w:id="86"/>
          </w:p>
        </w:tc>
        <w:tc>
          <w:tcPr>
            <w:tcW w:w="1196" w:type="pct"/>
            <w:tcBorders>
              <w:top w:val="single" w:sz="4" w:space="0" w:color="auto"/>
              <w:left w:val="single" w:sz="4" w:space="0" w:color="auto"/>
              <w:bottom w:val="single" w:sz="4" w:space="0" w:color="auto"/>
              <w:right w:val="single" w:sz="4" w:space="0" w:color="auto"/>
            </w:tcBorders>
            <w:vAlign w:val="center"/>
          </w:tcPr>
          <w:p w14:paraId="6DC3F12E"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11087045" w14:textId="77777777" w:rsidR="009F74C0" w:rsidRPr="007C02D3" w:rsidRDefault="009F74C0" w:rsidP="00013B23">
            <w:pPr>
              <w:pStyle w:val="Tablebody"/>
              <w:rPr>
                <w:lang w:val="en-GB"/>
              </w:rPr>
            </w:pPr>
          </w:p>
        </w:tc>
      </w:tr>
      <w:tr w:rsidR="009F74C0" w:rsidRPr="007C02D3" w14:paraId="0D64079C"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71B85E1" w14:textId="77777777" w:rsidR="009F74C0" w:rsidRPr="007C02D3" w:rsidRDefault="009F74C0" w:rsidP="00013B23">
            <w:pPr>
              <w:pStyle w:val="Tablebody"/>
              <w:rPr>
                <w:lang w:val="en-GB"/>
              </w:rPr>
            </w:pPr>
            <w:r w:rsidRPr="007C02D3">
              <w:rPr>
                <w:lang w:val="en-GB"/>
              </w:rPr>
              <w:lastRenderedPageBreak/>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45EBCA9A" w14:textId="77777777" w:rsidR="009F74C0" w:rsidRPr="007C02D3" w:rsidRDefault="009F74C0" w:rsidP="00013B23">
            <w:pPr>
              <w:pStyle w:val="Tablebody"/>
              <w:rPr>
                <w:lang w:val="en-GB"/>
              </w:rPr>
            </w:pPr>
            <w:r w:rsidRPr="007C02D3">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01C842D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87" w:name="_p_2c3c33d56355498da67d34d2dd0af9e2"/>
            <w:bookmarkEnd w:id="87"/>
          </w:p>
        </w:tc>
        <w:tc>
          <w:tcPr>
            <w:tcW w:w="1080" w:type="pct"/>
            <w:tcBorders>
              <w:top w:val="single" w:sz="4" w:space="0" w:color="auto"/>
              <w:left w:val="single" w:sz="4" w:space="0" w:color="auto"/>
              <w:bottom w:val="single" w:sz="4" w:space="0" w:color="auto"/>
              <w:right w:val="single" w:sz="4" w:space="0" w:color="auto"/>
            </w:tcBorders>
            <w:vAlign w:val="center"/>
          </w:tcPr>
          <w:p w14:paraId="7AB85A10" w14:textId="77777777" w:rsidR="009F74C0" w:rsidRPr="007C02D3" w:rsidRDefault="009F74C0" w:rsidP="00013B23">
            <w:pPr>
              <w:pStyle w:val="Tablebody"/>
              <w:rPr>
                <w:lang w:val="en-GB"/>
              </w:rPr>
            </w:pPr>
          </w:p>
        </w:tc>
      </w:tr>
      <w:tr w:rsidR="009F74C0" w:rsidRPr="007C02D3" w14:paraId="256BE1B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184B686"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B5B1E20" w14:textId="77777777" w:rsidR="009F74C0" w:rsidRPr="007C02D3" w:rsidRDefault="009F74C0" w:rsidP="00013B23">
            <w:pPr>
              <w:pStyle w:val="Tablebody"/>
              <w:rPr>
                <w:lang w:val="en-GB"/>
              </w:rPr>
            </w:pPr>
            <w:r w:rsidRPr="007C02D3">
              <w:rPr>
                <w:lang w:val="en-GB"/>
              </w:rPr>
              <w:t>EC/Congress</w:t>
            </w:r>
            <w:bookmarkStart w:id="88" w:name="_p_f1006405271141a7b30e2c080c17a780"/>
            <w:bookmarkEnd w:id="88"/>
          </w:p>
        </w:tc>
        <w:tc>
          <w:tcPr>
            <w:tcW w:w="1196" w:type="pct"/>
            <w:tcBorders>
              <w:top w:val="single" w:sz="4" w:space="0" w:color="auto"/>
              <w:left w:val="single" w:sz="4" w:space="0" w:color="auto"/>
              <w:bottom w:val="single" w:sz="4" w:space="0" w:color="auto"/>
              <w:right w:val="single" w:sz="4" w:space="0" w:color="auto"/>
            </w:tcBorders>
            <w:vAlign w:val="center"/>
          </w:tcPr>
          <w:p w14:paraId="219F9D99"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6DC6AF" w14:textId="77777777" w:rsidR="009F74C0" w:rsidRPr="007C02D3" w:rsidRDefault="009F74C0" w:rsidP="00013B23">
            <w:pPr>
              <w:pStyle w:val="Tablebody"/>
              <w:rPr>
                <w:lang w:val="en-GB"/>
              </w:rPr>
            </w:pPr>
          </w:p>
        </w:tc>
      </w:tr>
      <w:tr w:rsidR="009F74C0" w:rsidRPr="007C02D3" w14:paraId="5E69F35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6BF27E3" w14:textId="77777777" w:rsidR="009F74C0" w:rsidRPr="007C02D3" w:rsidRDefault="009F74C0" w:rsidP="00013B23">
            <w:pPr>
              <w:pStyle w:val="Tableheader"/>
              <w:rPr>
                <w:lang w:val="en-GB"/>
              </w:rPr>
            </w:pPr>
            <w:r w:rsidRPr="007C02D3">
              <w:rPr>
                <w:lang w:val="en-GB"/>
              </w:rPr>
              <w:t>Centres designation</w:t>
            </w:r>
            <w:bookmarkStart w:id="89" w:name="_p_a9c8c366e2334246b200015ee610d1a9"/>
            <w:bookmarkEnd w:id="89"/>
          </w:p>
        </w:tc>
      </w:tr>
      <w:tr w:rsidR="009F74C0" w:rsidRPr="007C02D3" w14:paraId="685552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1A98CE7"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08F3F28" w14:textId="77777777" w:rsidR="009F74C0" w:rsidRPr="007C02D3" w:rsidRDefault="009F74C0" w:rsidP="00013B23">
            <w:pPr>
              <w:pStyle w:val="Tablebody"/>
              <w:rPr>
                <w:lang w:val="en-GB"/>
              </w:rPr>
            </w:pPr>
            <w:r w:rsidRPr="007C02D3">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12768EB7" w14:textId="77777777" w:rsidR="009F74C0" w:rsidRPr="007C02D3" w:rsidRDefault="009F74C0" w:rsidP="00013B23">
            <w:pPr>
              <w:pStyle w:val="Tablebody"/>
              <w:rPr>
                <w:lang w:val="en-GB"/>
              </w:rPr>
            </w:pPr>
            <w:r w:rsidRPr="007C02D3">
              <w:rPr>
                <w:lang w:val="en-GB"/>
              </w:rPr>
              <w:t>INFCOM</w:t>
            </w:r>
            <w:bookmarkStart w:id="90" w:name="_p_01950b9d238442a6a9ae03dc16216375"/>
            <w:bookmarkEnd w:id="90"/>
          </w:p>
        </w:tc>
        <w:tc>
          <w:tcPr>
            <w:tcW w:w="1080" w:type="pct"/>
            <w:tcBorders>
              <w:top w:val="single" w:sz="4" w:space="0" w:color="auto"/>
              <w:left w:val="single" w:sz="4" w:space="0" w:color="auto"/>
              <w:bottom w:val="single" w:sz="4" w:space="0" w:color="auto"/>
              <w:right w:val="single" w:sz="4" w:space="0" w:color="auto"/>
            </w:tcBorders>
            <w:vAlign w:val="center"/>
          </w:tcPr>
          <w:p w14:paraId="694DCA43"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422D0DB"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C3C9FCB"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2CCB067D" w14:textId="77777777" w:rsidR="009F74C0" w:rsidRPr="007C02D3" w:rsidRDefault="009F74C0" w:rsidP="00013B23">
            <w:pPr>
              <w:pStyle w:val="Tablebody"/>
              <w:rPr>
                <w:lang w:val="en-GB"/>
              </w:rPr>
            </w:pPr>
            <w:r w:rsidRPr="007C02D3">
              <w:rPr>
                <w:lang w:val="en-GB"/>
              </w:rPr>
              <w:t>EC/Congress</w:t>
            </w:r>
            <w:bookmarkStart w:id="91" w:name="_p_4d2ddc564ab54c888e94419a97a3492a"/>
            <w:bookmarkEnd w:id="91"/>
          </w:p>
        </w:tc>
        <w:tc>
          <w:tcPr>
            <w:tcW w:w="1196" w:type="pct"/>
            <w:tcBorders>
              <w:top w:val="single" w:sz="4" w:space="0" w:color="auto"/>
              <w:left w:val="single" w:sz="4" w:space="0" w:color="auto"/>
              <w:bottom w:val="single" w:sz="4" w:space="0" w:color="auto"/>
              <w:right w:val="single" w:sz="4" w:space="0" w:color="auto"/>
            </w:tcBorders>
            <w:vAlign w:val="center"/>
          </w:tcPr>
          <w:p w14:paraId="03C4B7C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CCB73B6"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7065BE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B31CD4" w14:textId="77777777" w:rsidR="009F74C0" w:rsidRPr="007C02D3" w:rsidRDefault="009F74C0" w:rsidP="00013B23">
            <w:pPr>
              <w:pStyle w:val="Tableheader"/>
              <w:rPr>
                <w:lang w:val="en-GB"/>
              </w:rPr>
            </w:pPr>
            <w:r w:rsidRPr="007C02D3">
              <w:rPr>
                <w:lang w:val="en-GB"/>
              </w:rPr>
              <w:t>Compliance</w:t>
            </w:r>
            <w:bookmarkStart w:id="92" w:name="_p_08e5f53fd1a94fddb09e2483572a8104"/>
            <w:bookmarkEnd w:id="92"/>
          </w:p>
        </w:tc>
      </w:tr>
      <w:tr w:rsidR="009F74C0" w:rsidRPr="007C02D3" w14:paraId="01CEC665"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A49BA93"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98741F0"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93" w:name="_p_399023fc644f42d8a83160b72d5c03e2"/>
            <w:bookmarkEnd w:id="93"/>
          </w:p>
        </w:tc>
        <w:tc>
          <w:tcPr>
            <w:tcW w:w="1196" w:type="pct"/>
            <w:tcBorders>
              <w:top w:val="single" w:sz="4" w:space="0" w:color="auto"/>
              <w:left w:val="single" w:sz="4" w:space="0" w:color="auto"/>
              <w:bottom w:val="single" w:sz="4" w:space="0" w:color="auto"/>
              <w:right w:val="single" w:sz="4" w:space="0" w:color="auto"/>
            </w:tcBorders>
            <w:vAlign w:val="center"/>
          </w:tcPr>
          <w:p w14:paraId="64F9784A"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188A27F"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r w:rsidR="009F74C0" w:rsidRPr="007C02D3" w14:paraId="15F54DC6"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49DC58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3AF34F7"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538FDABF" w14:textId="77777777" w:rsidR="009F74C0" w:rsidRPr="007C02D3" w:rsidRDefault="009F74C0" w:rsidP="00013B23">
            <w:pPr>
              <w:pStyle w:val="Tablebody"/>
              <w:rPr>
                <w:lang w:val="en-GB"/>
              </w:rPr>
            </w:pPr>
            <w:r w:rsidRPr="007C02D3">
              <w:rPr>
                <w:lang w:val="en-GB"/>
              </w:rPr>
              <w:t>INFCOM</w:t>
            </w:r>
            <w:bookmarkStart w:id="94" w:name="_p_84d00bb6321d47bd8bc4d89727bb93a1"/>
            <w:bookmarkEnd w:id="94"/>
          </w:p>
        </w:tc>
        <w:tc>
          <w:tcPr>
            <w:tcW w:w="1080" w:type="pct"/>
            <w:tcBorders>
              <w:top w:val="single" w:sz="4" w:space="0" w:color="auto"/>
              <w:left w:val="single" w:sz="4" w:space="0" w:color="auto"/>
              <w:bottom w:val="single" w:sz="4" w:space="0" w:color="auto"/>
              <w:right w:val="single" w:sz="4" w:space="0" w:color="auto"/>
            </w:tcBorders>
            <w:vAlign w:val="center"/>
          </w:tcPr>
          <w:p w14:paraId="50C7A442" w14:textId="77777777" w:rsidR="009F74C0" w:rsidRPr="007C02D3" w:rsidRDefault="009F74C0" w:rsidP="00013B23">
            <w:pPr>
              <w:pStyle w:val="Tableheader"/>
              <w:snapToGrid w:val="0"/>
              <w:spacing w:before="40" w:after="40" w:line="240" w:lineRule="auto"/>
              <w:jc w:val="left"/>
              <w:rPr>
                <w:i w:val="0"/>
                <w:iCs/>
                <w:color w:val="008000"/>
                <w:szCs w:val="18"/>
                <w:lang w:val="en-GB"/>
              </w:rPr>
            </w:pPr>
          </w:p>
        </w:tc>
      </w:tr>
    </w:tbl>
    <w:p w14:paraId="7EB55794" w14:textId="77777777" w:rsidR="009F74C0" w:rsidRPr="007C02D3" w:rsidRDefault="009F74C0" w:rsidP="009F74C0">
      <w:pPr>
        <w:pStyle w:val="Tablecaption"/>
        <w:rPr>
          <w:color w:val="auto"/>
          <w:lang w:val="en-GB"/>
        </w:rPr>
      </w:pPr>
      <w:r w:rsidRPr="007C02D3">
        <w:rPr>
          <w:color w:val="auto"/>
          <w:lang w:val="en-GB"/>
        </w:rPr>
        <w:t>Table 7. WMO bodies responsible for managing information related to global numerical long</w:t>
      </w:r>
      <w:r w:rsidRPr="007C02D3">
        <w:rPr>
          <w:color w:val="auto"/>
          <w:lang w:val="en-GB"/>
        </w:rPr>
        <w:noBreakHyphen/>
        <w:t>range prediction</w:t>
      </w:r>
      <w:bookmarkStart w:id="95" w:name="_p_BDF312C304B95448963D61BEBAE5E16E"/>
      <w:bookmarkEnd w:id="95"/>
    </w:p>
    <w:p w14:paraId="0DEDC0E1"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63CA3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50D31CE" w14:textId="77777777" w:rsidR="009F74C0" w:rsidRPr="007C02D3" w:rsidRDefault="009F74C0" w:rsidP="00013B23">
            <w:pPr>
              <w:pStyle w:val="Tableheader"/>
              <w:rPr>
                <w:lang w:val="en-GB"/>
              </w:rPr>
            </w:pPr>
            <w:r w:rsidRPr="007C02D3">
              <w:rPr>
                <w:lang w:val="en-GB"/>
              </w:rPr>
              <w:t>Responsibility</w:t>
            </w:r>
            <w:bookmarkStart w:id="96" w:name="_p_68412513E4C2D64F837B78310555C069"/>
            <w:bookmarkEnd w:id="96"/>
          </w:p>
        </w:tc>
      </w:tr>
      <w:tr w:rsidR="009F74C0" w:rsidRPr="007C02D3" w14:paraId="3DC85D4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507C96" w14:textId="77777777" w:rsidR="009F74C0" w:rsidRPr="007C02D3" w:rsidRDefault="009F74C0" w:rsidP="00013B23">
            <w:pPr>
              <w:pStyle w:val="Tableheader"/>
              <w:rPr>
                <w:lang w:val="en-GB"/>
              </w:rPr>
            </w:pPr>
            <w:r w:rsidRPr="007C02D3">
              <w:rPr>
                <w:lang w:val="en-GB"/>
              </w:rPr>
              <w:t>Changes to activity specification</w:t>
            </w:r>
            <w:bookmarkStart w:id="97" w:name="_p_8BCE1F854794AC4C89E815AD950530E0"/>
            <w:bookmarkEnd w:id="97"/>
          </w:p>
        </w:tc>
      </w:tr>
      <w:tr w:rsidR="009F74C0" w:rsidRPr="007C02D3" w14:paraId="2D00D8A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AAE93DA"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66AFB19" w14:textId="77777777" w:rsidR="009F74C0" w:rsidRPr="007C02D3" w:rsidRDefault="009F74C0" w:rsidP="00013B23">
            <w:pPr>
              <w:pStyle w:val="Tablebody"/>
              <w:rPr>
                <w:lang w:val="en-GB"/>
              </w:rPr>
            </w:pPr>
            <w:bookmarkStart w:id="98" w:name="_p_67faa952ca9b4fa29438e799df794ea0"/>
            <w:bookmarkEnd w:id="98"/>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12FACF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D0AA8F7" w14:textId="77777777" w:rsidR="009F74C0" w:rsidRPr="007C02D3" w:rsidRDefault="009F74C0" w:rsidP="00013B23">
            <w:pPr>
              <w:pStyle w:val="Tablebody"/>
              <w:rPr>
                <w:lang w:val="en-GB"/>
              </w:rPr>
            </w:pPr>
          </w:p>
        </w:tc>
      </w:tr>
      <w:tr w:rsidR="009F74C0" w:rsidRPr="007C02D3" w14:paraId="264EC1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8579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FA47150"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429BE493"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99" w:name="_p_C963103E0FD613489B9D556761D050B8"/>
            <w:bookmarkEnd w:id="99"/>
          </w:p>
        </w:tc>
        <w:tc>
          <w:tcPr>
            <w:tcW w:w="2116" w:type="dxa"/>
            <w:tcBorders>
              <w:top w:val="single" w:sz="4" w:space="0" w:color="auto"/>
              <w:left w:val="single" w:sz="4" w:space="0" w:color="auto"/>
              <w:bottom w:val="single" w:sz="4" w:space="0" w:color="auto"/>
              <w:right w:val="single" w:sz="4" w:space="0" w:color="auto"/>
            </w:tcBorders>
          </w:tcPr>
          <w:p w14:paraId="719CC56C" w14:textId="77777777" w:rsidR="009F74C0" w:rsidRPr="007C02D3" w:rsidRDefault="009F74C0" w:rsidP="00013B23">
            <w:pPr>
              <w:pStyle w:val="Tablebody"/>
              <w:rPr>
                <w:lang w:val="en-GB"/>
              </w:rPr>
            </w:pPr>
          </w:p>
        </w:tc>
      </w:tr>
      <w:tr w:rsidR="009F74C0" w:rsidRPr="007C02D3" w14:paraId="0F5CEB6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658F916"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0E58A15A" w14:textId="77777777" w:rsidR="009F74C0" w:rsidRPr="007C02D3" w:rsidRDefault="009F74C0" w:rsidP="00013B23">
            <w:pPr>
              <w:pStyle w:val="Tablebody"/>
              <w:rPr>
                <w:lang w:val="en-GB"/>
              </w:rPr>
            </w:pPr>
            <w:r w:rsidRPr="007C02D3">
              <w:rPr>
                <w:lang w:val="en-GB"/>
              </w:rPr>
              <w:t>EC/Congress</w:t>
            </w:r>
            <w:bookmarkStart w:id="100" w:name="_p_167B5D95B457D745A3F24BC3603C6D62"/>
            <w:bookmarkEnd w:id="100"/>
          </w:p>
        </w:tc>
        <w:tc>
          <w:tcPr>
            <w:tcW w:w="2309" w:type="dxa"/>
            <w:tcBorders>
              <w:top w:val="single" w:sz="4" w:space="0" w:color="auto"/>
              <w:left w:val="single" w:sz="4" w:space="0" w:color="auto"/>
              <w:bottom w:val="single" w:sz="4" w:space="0" w:color="auto"/>
              <w:right w:val="single" w:sz="4" w:space="0" w:color="auto"/>
            </w:tcBorders>
            <w:vAlign w:val="center"/>
          </w:tcPr>
          <w:p w14:paraId="7932C3C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B8E5B9A" w14:textId="77777777" w:rsidR="009F74C0" w:rsidRPr="007C02D3" w:rsidRDefault="009F74C0" w:rsidP="00013B23">
            <w:pPr>
              <w:pStyle w:val="Tablebody"/>
              <w:rPr>
                <w:lang w:val="en-GB"/>
              </w:rPr>
            </w:pPr>
          </w:p>
        </w:tc>
      </w:tr>
      <w:tr w:rsidR="009F74C0" w:rsidRPr="007C02D3" w14:paraId="239E75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BF9AB1" w14:textId="77777777" w:rsidR="009F74C0" w:rsidRPr="007C02D3" w:rsidRDefault="009F74C0" w:rsidP="00013B23">
            <w:pPr>
              <w:pStyle w:val="Tableheader"/>
              <w:rPr>
                <w:lang w:val="en-GB"/>
              </w:rPr>
            </w:pPr>
            <w:r w:rsidRPr="007C02D3">
              <w:rPr>
                <w:lang w:val="en-GB"/>
              </w:rPr>
              <w:t>Centres designation</w:t>
            </w:r>
            <w:bookmarkStart w:id="101" w:name="_p_3AC7F0FF393BBB4AAED9FF8C75A25715"/>
            <w:bookmarkEnd w:id="101"/>
          </w:p>
        </w:tc>
      </w:tr>
      <w:tr w:rsidR="009F74C0" w:rsidRPr="007C02D3" w14:paraId="647F121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FD849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8D3400F"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B4D5EB0" w14:textId="77777777" w:rsidR="009F74C0" w:rsidRPr="007C02D3" w:rsidRDefault="009F74C0" w:rsidP="00013B23">
            <w:pPr>
              <w:pStyle w:val="Tablebody"/>
              <w:rPr>
                <w:lang w:val="en-GB"/>
              </w:rPr>
            </w:pPr>
            <w:r w:rsidRPr="007C02D3">
              <w:rPr>
                <w:lang w:val="en-GB"/>
              </w:rPr>
              <w:t>INFCOM</w:t>
            </w:r>
            <w:bookmarkStart w:id="102" w:name="_p_C98592487D649047807512638700A120"/>
            <w:bookmarkEnd w:id="102"/>
          </w:p>
        </w:tc>
        <w:tc>
          <w:tcPr>
            <w:tcW w:w="2116" w:type="dxa"/>
            <w:tcBorders>
              <w:top w:val="single" w:sz="4" w:space="0" w:color="auto"/>
              <w:left w:val="single" w:sz="4" w:space="0" w:color="auto"/>
              <w:bottom w:val="single" w:sz="4" w:space="0" w:color="auto"/>
              <w:right w:val="single" w:sz="4" w:space="0" w:color="auto"/>
            </w:tcBorders>
            <w:vAlign w:val="center"/>
          </w:tcPr>
          <w:p w14:paraId="3236343F" w14:textId="77777777" w:rsidR="009F74C0" w:rsidRPr="007C02D3" w:rsidRDefault="009F74C0" w:rsidP="00013B23">
            <w:pPr>
              <w:pStyle w:val="Tablebody"/>
              <w:rPr>
                <w:lang w:val="en-GB"/>
              </w:rPr>
            </w:pPr>
          </w:p>
        </w:tc>
      </w:tr>
      <w:tr w:rsidR="009F74C0" w:rsidRPr="007C02D3" w14:paraId="2F8562F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9E658A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4E38CAF" w14:textId="77777777" w:rsidR="009F74C0" w:rsidRPr="007C02D3" w:rsidRDefault="009F74C0" w:rsidP="00013B23">
            <w:pPr>
              <w:pStyle w:val="Tablebody"/>
              <w:rPr>
                <w:lang w:val="en-GB"/>
              </w:rPr>
            </w:pPr>
            <w:r w:rsidRPr="007C02D3">
              <w:rPr>
                <w:lang w:val="en-GB"/>
              </w:rPr>
              <w:t>EC/Congress</w:t>
            </w:r>
            <w:bookmarkStart w:id="103" w:name="_p_30F41E22562A7347AF32AB057B1B7276"/>
            <w:bookmarkEnd w:id="103"/>
          </w:p>
        </w:tc>
        <w:tc>
          <w:tcPr>
            <w:tcW w:w="2309" w:type="dxa"/>
            <w:tcBorders>
              <w:top w:val="single" w:sz="4" w:space="0" w:color="auto"/>
              <w:left w:val="single" w:sz="4" w:space="0" w:color="auto"/>
              <w:bottom w:val="single" w:sz="4" w:space="0" w:color="auto"/>
              <w:right w:val="single" w:sz="4" w:space="0" w:color="auto"/>
            </w:tcBorders>
            <w:vAlign w:val="center"/>
          </w:tcPr>
          <w:p w14:paraId="7898C7D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37CB77" w14:textId="77777777" w:rsidR="009F74C0" w:rsidRPr="007C02D3" w:rsidRDefault="009F74C0" w:rsidP="00013B23">
            <w:pPr>
              <w:pStyle w:val="Tablebody"/>
              <w:rPr>
                <w:lang w:val="en-GB"/>
              </w:rPr>
            </w:pPr>
          </w:p>
        </w:tc>
      </w:tr>
      <w:tr w:rsidR="009F74C0" w:rsidRPr="007C02D3" w14:paraId="60940B3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330D5A" w14:textId="77777777" w:rsidR="009F74C0" w:rsidRPr="007C02D3" w:rsidRDefault="009F74C0" w:rsidP="00013B23">
            <w:pPr>
              <w:pStyle w:val="Tableheader"/>
              <w:rPr>
                <w:lang w:val="en-GB"/>
              </w:rPr>
            </w:pPr>
            <w:r w:rsidRPr="007C02D3">
              <w:rPr>
                <w:lang w:val="en-GB"/>
              </w:rPr>
              <w:t>Compliance</w:t>
            </w:r>
            <w:bookmarkStart w:id="104" w:name="_p_9F36456F4F0079459257B57C1BAC1013"/>
            <w:bookmarkEnd w:id="104"/>
          </w:p>
        </w:tc>
      </w:tr>
      <w:tr w:rsidR="009F74C0" w:rsidRPr="007C02D3" w14:paraId="72C9CA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7E13F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1CFE6C8"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05" w:name="_p_17BE91A2EAF4E04CA4EF7B2624571778"/>
            <w:bookmarkEnd w:id="105"/>
          </w:p>
        </w:tc>
        <w:tc>
          <w:tcPr>
            <w:tcW w:w="2309" w:type="dxa"/>
            <w:tcBorders>
              <w:top w:val="single" w:sz="4" w:space="0" w:color="auto"/>
              <w:left w:val="single" w:sz="4" w:space="0" w:color="auto"/>
              <w:bottom w:val="single" w:sz="4" w:space="0" w:color="auto"/>
              <w:right w:val="single" w:sz="4" w:space="0" w:color="auto"/>
            </w:tcBorders>
            <w:vAlign w:val="center"/>
          </w:tcPr>
          <w:p w14:paraId="5FD5658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8A45125" w14:textId="77777777" w:rsidR="009F74C0" w:rsidRPr="007C02D3" w:rsidRDefault="009F74C0" w:rsidP="00013B23">
            <w:pPr>
              <w:pStyle w:val="Tablebody"/>
              <w:rPr>
                <w:lang w:val="en-GB"/>
              </w:rPr>
            </w:pPr>
          </w:p>
        </w:tc>
      </w:tr>
      <w:tr w:rsidR="009F74C0" w:rsidRPr="007C02D3" w14:paraId="4E1EDAE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26153A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AD38D2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DBF12F" w14:textId="77777777" w:rsidR="009F74C0" w:rsidRPr="007C02D3" w:rsidRDefault="009F74C0" w:rsidP="00013B23">
            <w:pPr>
              <w:pStyle w:val="Tablebody"/>
              <w:rPr>
                <w:lang w:val="en-GB"/>
              </w:rPr>
            </w:pPr>
            <w:r w:rsidRPr="007C02D3">
              <w:rPr>
                <w:lang w:val="en-GB"/>
              </w:rPr>
              <w:t>INFCOM</w:t>
            </w:r>
            <w:bookmarkStart w:id="106" w:name="_p_28B748A08288AD47B8A277B25602C512"/>
            <w:bookmarkEnd w:id="106"/>
          </w:p>
        </w:tc>
        <w:tc>
          <w:tcPr>
            <w:tcW w:w="2116" w:type="dxa"/>
            <w:tcBorders>
              <w:top w:val="single" w:sz="4" w:space="0" w:color="auto"/>
              <w:left w:val="single" w:sz="4" w:space="0" w:color="auto"/>
              <w:bottom w:val="single" w:sz="4" w:space="0" w:color="auto"/>
              <w:right w:val="single" w:sz="4" w:space="0" w:color="auto"/>
            </w:tcBorders>
            <w:vAlign w:val="center"/>
          </w:tcPr>
          <w:p w14:paraId="60C058E3" w14:textId="77777777" w:rsidR="009F74C0" w:rsidRPr="007C02D3" w:rsidRDefault="009F74C0" w:rsidP="00013B23">
            <w:pPr>
              <w:pStyle w:val="Tablebody"/>
              <w:rPr>
                <w:lang w:val="en-GB"/>
              </w:rPr>
            </w:pPr>
          </w:p>
        </w:tc>
      </w:tr>
    </w:tbl>
    <w:p w14:paraId="10BF981F" w14:textId="77777777" w:rsidR="009F74C0" w:rsidRPr="007C02D3" w:rsidRDefault="009F74C0" w:rsidP="009F74C0">
      <w:pPr>
        <w:pStyle w:val="Tablecaption"/>
        <w:rPr>
          <w:color w:val="auto"/>
          <w:lang w:val="en-GB"/>
        </w:rPr>
      </w:pPr>
      <w:r w:rsidRPr="007C02D3">
        <w:rPr>
          <w:color w:val="auto"/>
          <w:lang w:val="en-GB"/>
        </w:rPr>
        <w:t>Table 8. WMO bodies responsible for managing information related to ADCP</w:t>
      </w:r>
      <w:bookmarkStart w:id="107" w:name="_p_7a9fb64132ec4398a752e961a3fff9f0"/>
      <w:bookmarkEnd w:id="107"/>
    </w:p>
    <w:p w14:paraId="213BA17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24CDF7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7AD777F" w14:textId="77777777" w:rsidR="009F74C0" w:rsidRPr="007C02D3" w:rsidRDefault="009F74C0" w:rsidP="00013B23">
            <w:pPr>
              <w:pStyle w:val="Tableheader"/>
              <w:rPr>
                <w:lang w:val="en-GB"/>
              </w:rPr>
            </w:pPr>
            <w:r w:rsidRPr="007C02D3">
              <w:rPr>
                <w:lang w:val="en-GB"/>
              </w:rPr>
              <w:t>Responsibility</w:t>
            </w:r>
            <w:bookmarkStart w:id="108" w:name="_p_5a4994a13178457191a70daaf24a8b46"/>
            <w:bookmarkEnd w:id="108"/>
          </w:p>
        </w:tc>
      </w:tr>
      <w:tr w:rsidR="009F74C0" w:rsidRPr="007C02D3" w14:paraId="2D6D1F4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AB9483" w14:textId="77777777" w:rsidR="009F74C0" w:rsidRPr="007C02D3" w:rsidRDefault="009F74C0" w:rsidP="00013B23">
            <w:pPr>
              <w:pStyle w:val="Tableheader"/>
              <w:rPr>
                <w:lang w:val="en-GB"/>
              </w:rPr>
            </w:pPr>
            <w:r w:rsidRPr="007C02D3">
              <w:rPr>
                <w:lang w:val="en-GB"/>
              </w:rPr>
              <w:t>Changes to activity specification</w:t>
            </w:r>
            <w:bookmarkStart w:id="109" w:name="_p_08d84bf29db84739bdc823a542522858"/>
            <w:bookmarkEnd w:id="109"/>
          </w:p>
        </w:tc>
      </w:tr>
      <w:tr w:rsidR="009F74C0" w:rsidRPr="007C02D3" w14:paraId="5D7A572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E56081D"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5821D25" w14:textId="77777777" w:rsidR="009F74C0" w:rsidRPr="007C02D3" w:rsidRDefault="009F74C0" w:rsidP="00013B23">
            <w:pPr>
              <w:pStyle w:val="Tablebody"/>
              <w:rPr>
                <w:lang w:val="en-GB"/>
              </w:rPr>
            </w:pPr>
            <w:bookmarkStart w:id="110" w:name="_p_03a6975146414253ab788b0bc301f928"/>
            <w:bookmarkEnd w:id="110"/>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7BA501C2"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04417035" w14:textId="77777777" w:rsidR="009F74C0" w:rsidRPr="007C02D3" w:rsidRDefault="009F74C0" w:rsidP="00013B23">
            <w:pPr>
              <w:pStyle w:val="Tablebody"/>
              <w:rPr>
                <w:lang w:val="en-GB"/>
              </w:rPr>
            </w:pPr>
          </w:p>
        </w:tc>
      </w:tr>
      <w:tr w:rsidR="009F74C0" w:rsidRPr="007C02D3" w14:paraId="5CB8172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6D5778"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32C15F3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3F6E01BE" w14:textId="77777777" w:rsidR="009F74C0" w:rsidRPr="007C02D3" w:rsidRDefault="009F74C0" w:rsidP="00013B23">
            <w:pPr>
              <w:pStyle w:val="Tablebody"/>
              <w:rPr>
                <w:strike/>
                <w:color w:val="FF0000"/>
                <w:u w:val="dash"/>
                <w:lang w:val="en-GB"/>
              </w:rPr>
            </w:pPr>
            <w:r w:rsidRPr="007C02D3">
              <w:rPr>
                <w:strike/>
                <w:color w:val="FF0000"/>
                <w:u w:val="dash"/>
                <w:lang w:val="en-GB"/>
              </w:rPr>
              <w:t>SERCOM</w:t>
            </w:r>
            <w:bookmarkStart w:id="111" w:name="_p_27c2aa69643248b1b7414327a0e4f4c2"/>
            <w:bookmarkEnd w:id="111"/>
          </w:p>
        </w:tc>
        <w:tc>
          <w:tcPr>
            <w:tcW w:w="2116" w:type="dxa"/>
            <w:tcBorders>
              <w:top w:val="single" w:sz="4" w:space="0" w:color="auto"/>
              <w:left w:val="single" w:sz="4" w:space="0" w:color="auto"/>
              <w:bottom w:val="single" w:sz="4" w:space="0" w:color="auto"/>
              <w:right w:val="single" w:sz="4" w:space="0" w:color="auto"/>
            </w:tcBorders>
          </w:tcPr>
          <w:p w14:paraId="7A45A42C" w14:textId="77777777" w:rsidR="009F74C0" w:rsidRPr="007C02D3" w:rsidRDefault="009F74C0" w:rsidP="00013B23">
            <w:pPr>
              <w:pStyle w:val="Tablebody"/>
              <w:rPr>
                <w:lang w:val="en-GB"/>
              </w:rPr>
            </w:pPr>
          </w:p>
        </w:tc>
      </w:tr>
      <w:tr w:rsidR="009F74C0" w:rsidRPr="007C02D3" w14:paraId="41F53B6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D5C43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79A3306" w14:textId="77777777" w:rsidR="009F74C0" w:rsidRPr="007C02D3" w:rsidRDefault="009F74C0" w:rsidP="00013B23">
            <w:pPr>
              <w:pStyle w:val="Tablebody"/>
              <w:rPr>
                <w:lang w:val="en-GB"/>
              </w:rPr>
            </w:pPr>
            <w:r w:rsidRPr="007C02D3">
              <w:rPr>
                <w:lang w:val="en-GB"/>
              </w:rPr>
              <w:t>EC/Congress</w:t>
            </w:r>
            <w:bookmarkStart w:id="112" w:name="_p_de8f1efb3dba4e0d9b2827c9decdb560"/>
            <w:bookmarkEnd w:id="112"/>
          </w:p>
        </w:tc>
        <w:tc>
          <w:tcPr>
            <w:tcW w:w="2309" w:type="dxa"/>
            <w:tcBorders>
              <w:top w:val="single" w:sz="4" w:space="0" w:color="auto"/>
              <w:left w:val="single" w:sz="4" w:space="0" w:color="auto"/>
              <w:bottom w:val="single" w:sz="4" w:space="0" w:color="auto"/>
              <w:right w:val="single" w:sz="4" w:space="0" w:color="auto"/>
            </w:tcBorders>
            <w:vAlign w:val="center"/>
          </w:tcPr>
          <w:p w14:paraId="71A4635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A83EBAD" w14:textId="77777777" w:rsidR="009F74C0" w:rsidRPr="007C02D3" w:rsidRDefault="009F74C0" w:rsidP="00013B23">
            <w:pPr>
              <w:pStyle w:val="Tablebody"/>
              <w:rPr>
                <w:lang w:val="en-GB"/>
              </w:rPr>
            </w:pPr>
          </w:p>
        </w:tc>
      </w:tr>
      <w:tr w:rsidR="009F74C0" w:rsidRPr="007C02D3" w14:paraId="1636085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7F53D1A" w14:textId="77777777" w:rsidR="009F74C0" w:rsidRPr="007C02D3" w:rsidRDefault="009F74C0" w:rsidP="00013B23">
            <w:pPr>
              <w:pStyle w:val="Tableheader"/>
              <w:rPr>
                <w:lang w:val="en-GB"/>
              </w:rPr>
            </w:pPr>
            <w:r w:rsidRPr="007C02D3">
              <w:rPr>
                <w:lang w:val="en-GB"/>
              </w:rPr>
              <w:t>Centres designation</w:t>
            </w:r>
            <w:bookmarkStart w:id="113" w:name="_p_cb34afaaae7a4feda66259a722754266"/>
            <w:bookmarkEnd w:id="113"/>
          </w:p>
        </w:tc>
      </w:tr>
      <w:tr w:rsidR="009F74C0" w:rsidRPr="007C02D3" w14:paraId="00104FE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1EB52EA"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BD8BC44" w14:textId="77777777" w:rsidR="009F74C0" w:rsidRPr="007C02D3" w:rsidRDefault="009F74C0" w:rsidP="00013B23">
            <w:pPr>
              <w:pStyle w:val="Tablebody"/>
              <w:rPr>
                <w:lang w:val="en-GB"/>
              </w:rPr>
            </w:pPr>
            <w:r w:rsidRPr="007C02D3">
              <w:rPr>
                <w:lang w:val="en-GB"/>
              </w:rPr>
              <w:t>INFCOM</w:t>
            </w:r>
            <w:bookmarkStart w:id="114" w:name="_p_aae50f44f6a14e4e808d54291c398d4d"/>
            <w:bookmarkEnd w:id="114"/>
          </w:p>
        </w:tc>
        <w:tc>
          <w:tcPr>
            <w:tcW w:w="2309" w:type="dxa"/>
            <w:tcBorders>
              <w:top w:val="single" w:sz="4" w:space="0" w:color="auto"/>
              <w:left w:val="single" w:sz="4" w:space="0" w:color="auto"/>
              <w:bottom w:val="single" w:sz="4" w:space="0" w:color="auto"/>
              <w:right w:val="single" w:sz="4" w:space="0" w:color="auto"/>
            </w:tcBorders>
            <w:vAlign w:val="center"/>
          </w:tcPr>
          <w:p w14:paraId="34BB4DB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0A0B36E" w14:textId="77777777" w:rsidR="009F74C0" w:rsidRPr="007C02D3" w:rsidRDefault="009F74C0" w:rsidP="00013B23">
            <w:pPr>
              <w:pStyle w:val="Tablebody"/>
              <w:rPr>
                <w:lang w:val="en-GB"/>
              </w:rPr>
            </w:pPr>
          </w:p>
        </w:tc>
      </w:tr>
      <w:tr w:rsidR="009F74C0" w:rsidRPr="007C02D3" w14:paraId="6DE9A17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D68C64"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D49DA4" w14:textId="77777777" w:rsidR="009F74C0" w:rsidRPr="007C02D3" w:rsidRDefault="009F74C0" w:rsidP="00013B23">
            <w:pPr>
              <w:pStyle w:val="Tablebody"/>
              <w:rPr>
                <w:lang w:val="en-GB"/>
              </w:rPr>
            </w:pPr>
            <w:r w:rsidRPr="007C02D3">
              <w:rPr>
                <w:lang w:val="en-GB"/>
              </w:rPr>
              <w:t>EC/Congress</w:t>
            </w:r>
            <w:bookmarkStart w:id="115" w:name="_p_b0ca23d33d0340cbaa0b702a61395dd8"/>
            <w:bookmarkEnd w:id="115"/>
          </w:p>
        </w:tc>
        <w:tc>
          <w:tcPr>
            <w:tcW w:w="2309" w:type="dxa"/>
            <w:tcBorders>
              <w:top w:val="single" w:sz="4" w:space="0" w:color="auto"/>
              <w:left w:val="single" w:sz="4" w:space="0" w:color="auto"/>
              <w:bottom w:val="single" w:sz="4" w:space="0" w:color="auto"/>
              <w:right w:val="single" w:sz="4" w:space="0" w:color="auto"/>
            </w:tcBorders>
            <w:vAlign w:val="center"/>
          </w:tcPr>
          <w:p w14:paraId="00B05E6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921BA02" w14:textId="77777777" w:rsidR="009F74C0" w:rsidRPr="007C02D3" w:rsidRDefault="009F74C0" w:rsidP="00013B23">
            <w:pPr>
              <w:pStyle w:val="Tablebody"/>
              <w:rPr>
                <w:lang w:val="en-GB"/>
              </w:rPr>
            </w:pPr>
          </w:p>
        </w:tc>
      </w:tr>
      <w:tr w:rsidR="009F74C0" w:rsidRPr="007C02D3" w14:paraId="0DCA599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6E517AF" w14:textId="77777777" w:rsidR="009F74C0" w:rsidRPr="007C02D3" w:rsidRDefault="009F74C0" w:rsidP="00013B23">
            <w:pPr>
              <w:pStyle w:val="Tableheader"/>
              <w:rPr>
                <w:lang w:val="en-GB"/>
              </w:rPr>
            </w:pPr>
            <w:r w:rsidRPr="007C02D3">
              <w:rPr>
                <w:lang w:val="en-GB"/>
              </w:rPr>
              <w:t>Compliance</w:t>
            </w:r>
            <w:bookmarkStart w:id="116" w:name="_p_602f1fc9d0b546aa97a14ff0d25feb8a"/>
            <w:bookmarkEnd w:id="116"/>
          </w:p>
        </w:tc>
      </w:tr>
      <w:tr w:rsidR="009F74C0" w:rsidRPr="007C02D3" w14:paraId="21D95D2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6DB8E2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E8827F"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17" w:name="_p_1cd484efae7d4c20866df4685e7fb3d5"/>
            <w:bookmarkEnd w:id="117"/>
          </w:p>
        </w:tc>
        <w:tc>
          <w:tcPr>
            <w:tcW w:w="2309" w:type="dxa"/>
            <w:tcBorders>
              <w:top w:val="single" w:sz="4" w:space="0" w:color="auto"/>
              <w:left w:val="single" w:sz="4" w:space="0" w:color="auto"/>
              <w:bottom w:val="single" w:sz="4" w:space="0" w:color="auto"/>
              <w:right w:val="single" w:sz="4" w:space="0" w:color="auto"/>
            </w:tcBorders>
            <w:vAlign w:val="center"/>
          </w:tcPr>
          <w:p w14:paraId="25E31B4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49B38A9" w14:textId="77777777" w:rsidR="009F74C0" w:rsidRPr="007C02D3" w:rsidRDefault="009F74C0" w:rsidP="00013B23">
            <w:pPr>
              <w:pStyle w:val="Tablebody"/>
              <w:rPr>
                <w:lang w:val="en-GB"/>
              </w:rPr>
            </w:pPr>
          </w:p>
        </w:tc>
      </w:tr>
      <w:tr w:rsidR="009F74C0" w:rsidRPr="007C02D3" w14:paraId="6EA68A9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745A9"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98297B"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2B7C194B" w14:textId="77777777" w:rsidR="009F74C0" w:rsidRPr="007C02D3" w:rsidRDefault="009F74C0" w:rsidP="00013B23">
            <w:pPr>
              <w:pStyle w:val="Tablebody"/>
              <w:rPr>
                <w:lang w:val="en-GB"/>
              </w:rPr>
            </w:pPr>
            <w:r w:rsidRPr="007C02D3">
              <w:rPr>
                <w:lang w:val="en-GB"/>
              </w:rPr>
              <w:t>INFCOM</w:t>
            </w:r>
            <w:bookmarkStart w:id="118" w:name="_p_0ff62e98916941cabbf3601f34f82c88"/>
            <w:bookmarkEnd w:id="118"/>
          </w:p>
        </w:tc>
        <w:tc>
          <w:tcPr>
            <w:tcW w:w="2116" w:type="dxa"/>
            <w:tcBorders>
              <w:top w:val="single" w:sz="4" w:space="0" w:color="auto"/>
              <w:left w:val="single" w:sz="4" w:space="0" w:color="auto"/>
              <w:bottom w:val="single" w:sz="4" w:space="0" w:color="auto"/>
              <w:right w:val="single" w:sz="4" w:space="0" w:color="auto"/>
            </w:tcBorders>
            <w:vAlign w:val="center"/>
          </w:tcPr>
          <w:p w14:paraId="52E32245" w14:textId="77777777" w:rsidR="009F74C0" w:rsidRPr="007C02D3" w:rsidRDefault="009F74C0" w:rsidP="00013B23">
            <w:pPr>
              <w:pStyle w:val="Tablebody"/>
              <w:rPr>
                <w:lang w:val="en-GB"/>
              </w:rPr>
            </w:pPr>
          </w:p>
        </w:tc>
      </w:tr>
    </w:tbl>
    <w:p w14:paraId="06203879" w14:textId="77777777" w:rsidR="009F74C0" w:rsidRPr="007C02D3" w:rsidRDefault="009F74C0" w:rsidP="009F74C0">
      <w:pPr>
        <w:pStyle w:val="Tablecaption"/>
        <w:rPr>
          <w:color w:val="auto"/>
          <w:lang w:val="en-GB"/>
        </w:rPr>
      </w:pPr>
      <w:r w:rsidRPr="007C02D3">
        <w:rPr>
          <w:color w:val="auto"/>
          <w:lang w:val="en-GB"/>
        </w:rPr>
        <w:t xml:space="preserve">Table 9. WMO bodies responsible for managing information related to numerical </w:t>
      </w:r>
      <w:r w:rsidRPr="007C02D3">
        <w:rPr>
          <w:color w:val="auto"/>
          <w:lang w:val="en-GB"/>
        </w:rPr>
        <w:br/>
        <w:t>ocean wave prediction</w:t>
      </w:r>
      <w:bookmarkStart w:id="119" w:name="_p_20BD8D0E304F4E498809C2F7032742E5"/>
      <w:bookmarkEnd w:id="119"/>
    </w:p>
    <w:p w14:paraId="1D233D9F"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B38846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FFB10F" w14:textId="77777777" w:rsidR="009F74C0" w:rsidRPr="007C02D3" w:rsidRDefault="009F74C0" w:rsidP="00013B23">
            <w:pPr>
              <w:pStyle w:val="Tableheader"/>
              <w:rPr>
                <w:lang w:val="en-GB"/>
              </w:rPr>
            </w:pPr>
            <w:r w:rsidRPr="007C02D3">
              <w:rPr>
                <w:lang w:val="en-GB"/>
              </w:rPr>
              <w:t>Responsibility</w:t>
            </w:r>
            <w:bookmarkStart w:id="120" w:name="_p_0FBB5897096CB44D9CDD98780CB47B0F"/>
            <w:bookmarkEnd w:id="120"/>
          </w:p>
        </w:tc>
      </w:tr>
      <w:tr w:rsidR="009F74C0" w:rsidRPr="007C02D3" w14:paraId="766CA6E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3C82A4" w14:textId="77777777" w:rsidR="009F74C0" w:rsidRPr="007C02D3" w:rsidRDefault="009F74C0" w:rsidP="00013B23">
            <w:pPr>
              <w:pStyle w:val="Tableheader"/>
              <w:rPr>
                <w:lang w:val="en-GB"/>
              </w:rPr>
            </w:pPr>
            <w:r w:rsidRPr="007C02D3">
              <w:rPr>
                <w:lang w:val="en-GB"/>
              </w:rPr>
              <w:lastRenderedPageBreak/>
              <w:t>Changes to activity specification</w:t>
            </w:r>
            <w:bookmarkStart w:id="121" w:name="_p_9ABAD55CE72CF14DA439664854B31D43"/>
            <w:bookmarkEnd w:id="121"/>
          </w:p>
        </w:tc>
      </w:tr>
      <w:tr w:rsidR="009F74C0" w:rsidRPr="007C02D3" w14:paraId="492002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14B667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4A619BB" w14:textId="77777777" w:rsidR="009F74C0" w:rsidRPr="007C02D3" w:rsidRDefault="009F74C0" w:rsidP="00013B23">
            <w:pPr>
              <w:pStyle w:val="Tablebody"/>
              <w:rPr>
                <w:color w:val="008000"/>
                <w:u w:val="dash"/>
                <w:lang w:val="en-GB"/>
              </w:rPr>
            </w:pPr>
            <w:r w:rsidRPr="007C02D3">
              <w:rPr>
                <w:strike/>
                <w:color w:val="FF0000"/>
                <w:u w:val="dash"/>
                <w:lang w:val="en-GB"/>
              </w:rPr>
              <w:t>SERCOM/SC</w:t>
            </w:r>
            <w:r w:rsidRPr="007C02D3">
              <w:rPr>
                <w:strike/>
                <w:color w:val="FF0000"/>
                <w:u w:val="dash"/>
                <w:lang w:val="en-GB"/>
              </w:rPr>
              <w:noBreakHyphen/>
              <w:t>MMO</w:t>
            </w:r>
            <w:bookmarkStart w:id="122" w:name="_p_844AFC789AE0E14784EF9FD860D2E193"/>
            <w:bookmarkEnd w:id="122"/>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7335C723"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7125905C" w14:textId="77777777" w:rsidR="009F74C0" w:rsidRPr="007C02D3" w:rsidRDefault="009F74C0" w:rsidP="00013B23">
            <w:pPr>
              <w:pStyle w:val="Tablebody"/>
              <w:rPr>
                <w:lang w:val="en-GB"/>
              </w:rPr>
            </w:pPr>
          </w:p>
        </w:tc>
      </w:tr>
      <w:tr w:rsidR="009F74C0" w:rsidRPr="007C02D3" w14:paraId="4BA317C1"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C1FC7E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A45C06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0F28862" w14:textId="77777777" w:rsidR="009F74C0" w:rsidRPr="007C02D3" w:rsidRDefault="009F74C0" w:rsidP="00013B23">
            <w:pPr>
              <w:pStyle w:val="Tablebody"/>
              <w:rPr>
                <w:color w:val="000000"/>
                <w:lang w:val="en-GB"/>
              </w:rPr>
            </w:pPr>
            <w:r w:rsidRPr="007C02D3">
              <w:rPr>
                <w:color w:val="000000"/>
                <w:lang w:val="en-GB"/>
              </w:rPr>
              <w:t>SERCOM</w:t>
            </w:r>
            <w:bookmarkStart w:id="123" w:name="_p_65A515A09BF27940A437D0150FE6134B"/>
            <w:bookmarkEnd w:id="123"/>
          </w:p>
        </w:tc>
        <w:tc>
          <w:tcPr>
            <w:tcW w:w="2116" w:type="dxa"/>
            <w:tcBorders>
              <w:top w:val="single" w:sz="4" w:space="0" w:color="auto"/>
              <w:left w:val="single" w:sz="4" w:space="0" w:color="auto"/>
              <w:bottom w:val="single" w:sz="4" w:space="0" w:color="auto"/>
              <w:right w:val="single" w:sz="4" w:space="0" w:color="auto"/>
            </w:tcBorders>
          </w:tcPr>
          <w:p w14:paraId="7366D916" w14:textId="77777777" w:rsidR="009F74C0" w:rsidRPr="007C02D3" w:rsidRDefault="009F74C0" w:rsidP="00013B23">
            <w:pPr>
              <w:pStyle w:val="Tablebody"/>
              <w:rPr>
                <w:lang w:val="en-GB"/>
              </w:rPr>
            </w:pPr>
          </w:p>
        </w:tc>
      </w:tr>
      <w:tr w:rsidR="009F74C0" w:rsidRPr="007C02D3" w14:paraId="52CBE0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AD328BF"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21CEF4DD" w14:textId="77777777" w:rsidR="009F74C0" w:rsidRPr="007C02D3" w:rsidRDefault="009F74C0" w:rsidP="00013B23">
            <w:pPr>
              <w:pStyle w:val="Tablebody"/>
              <w:rPr>
                <w:lang w:val="en-GB"/>
              </w:rPr>
            </w:pPr>
            <w:r w:rsidRPr="007C02D3">
              <w:rPr>
                <w:lang w:val="en-GB"/>
              </w:rPr>
              <w:t>EC/Congress</w:t>
            </w:r>
            <w:bookmarkStart w:id="124" w:name="_p_08FA1C4004C04342BE5B633151E9FE34"/>
            <w:bookmarkEnd w:id="124"/>
          </w:p>
        </w:tc>
        <w:tc>
          <w:tcPr>
            <w:tcW w:w="2309" w:type="dxa"/>
            <w:tcBorders>
              <w:top w:val="single" w:sz="4" w:space="0" w:color="auto"/>
              <w:left w:val="single" w:sz="4" w:space="0" w:color="auto"/>
              <w:bottom w:val="single" w:sz="4" w:space="0" w:color="auto"/>
              <w:right w:val="single" w:sz="4" w:space="0" w:color="auto"/>
            </w:tcBorders>
            <w:vAlign w:val="center"/>
          </w:tcPr>
          <w:p w14:paraId="1B9495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E281574" w14:textId="77777777" w:rsidR="009F74C0" w:rsidRPr="007C02D3" w:rsidRDefault="009F74C0" w:rsidP="00013B23">
            <w:pPr>
              <w:pStyle w:val="Tablebody"/>
              <w:rPr>
                <w:lang w:val="en-GB"/>
              </w:rPr>
            </w:pPr>
          </w:p>
        </w:tc>
      </w:tr>
      <w:tr w:rsidR="009F74C0" w:rsidRPr="007C02D3" w14:paraId="1469902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267D52A" w14:textId="77777777" w:rsidR="009F74C0" w:rsidRPr="007C02D3" w:rsidRDefault="009F74C0" w:rsidP="00013B23">
            <w:pPr>
              <w:pStyle w:val="Tableheader"/>
              <w:rPr>
                <w:lang w:val="en-GB"/>
              </w:rPr>
            </w:pPr>
            <w:r w:rsidRPr="007C02D3">
              <w:rPr>
                <w:lang w:val="en-GB"/>
              </w:rPr>
              <w:t>Centres designation</w:t>
            </w:r>
            <w:bookmarkStart w:id="125" w:name="_p_DC10A65F2F81BE4A9C10D52754B49980"/>
            <w:bookmarkEnd w:id="125"/>
          </w:p>
        </w:tc>
      </w:tr>
      <w:tr w:rsidR="009F74C0" w:rsidRPr="007C02D3" w14:paraId="2BAD52F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0CB6D8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3498B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07D3C727"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628BE3C1" w14:textId="77777777" w:rsidR="009F74C0" w:rsidRPr="007C02D3" w:rsidRDefault="009F74C0" w:rsidP="00013B23">
            <w:pPr>
              <w:pStyle w:val="Tablebody"/>
              <w:rPr>
                <w:lang w:val="en-GB"/>
              </w:rPr>
            </w:pPr>
            <w:r w:rsidRPr="007C02D3">
              <w:rPr>
                <w:lang w:val="en-GB"/>
              </w:rPr>
              <w:t>SERCOM</w:t>
            </w:r>
            <w:bookmarkStart w:id="126" w:name="_p_3F871FEF430F9E4AAC04CB5C4928E1C5"/>
            <w:bookmarkEnd w:id="126"/>
          </w:p>
        </w:tc>
      </w:tr>
      <w:tr w:rsidR="009F74C0" w:rsidRPr="007C02D3" w14:paraId="0CC9697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55484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9C3284E" w14:textId="77777777" w:rsidR="009F74C0" w:rsidRPr="007C02D3" w:rsidRDefault="009F74C0" w:rsidP="00013B23">
            <w:pPr>
              <w:pStyle w:val="Tablebody"/>
              <w:rPr>
                <w:lang w:val="en-GB"/>
              </w:rPr>
            </w:pPr>
            <w:r w:rsidRPr="007C02D3">
              <w:rPr>
                <w:lang w:val="en-GB"/>
              </w:rPr>
              <w:t>EC/Congress</w:t>
            </w:r>
            <w:bookmarkStart w:id="127" w:name="_p_1781E9C7214F5643B79423AAF61CB93C"/>
            <w:bookmarkEnd w:id="127"/>
          </w:p>
        </w:tc>
        <w:tc>
          <w:tcPr>
            <w:tcW w:w="2309" w:type="dxa"/>
            <w:tcBorders>
              <w:top w:val="single" w:sz="4" w:space="0" w:color="auto"/>
              <w:left w:val="single" w:sz="4" w:space="0" w:color="auto"/>
              <w:bottom w:val="single" w:sz="4" w:space="0" w:color="auto"/>
              <w:right w:val="single" w:sz="4" w:space="0" w:color="auto"/>
            </w:tcBorders>
            <w:vAlign w:val="center"/>
          </w:tcPr>
          <w:p w14:paraId="7EEE27F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1809464" w14:textId="77777777" w:rsidR="009F74C0" w:rsidRPr="007C02D3" w:rsidRDefault="009F74C0" w:rsidP="00013B23">
            <w:pPr>
              <w:pStyle w:val="Tablebody"/>
              <w:rPr>
                <w:lang w:val="en-GB"/>
              </w:rPr>
            </w:pPr>
          </w:p>
        </w:tc>
      </w:tr>
      <w:tr w:rsidR="009F74C0" w:rsidRPr="007C02D3" w14:paraId="153C7AB5"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DFC95B" w14:textId="77777777" w:rsidR="009F74C0" w:rsidRPr="007C02D3" w:rsidRDefault="009F74C0" w:rsidP="00013B23">
            <w:pPr>
              <w:pStyle w:val="Tableheader"/>
              <w:rPr>
                <w:lang w:val="en-GB"/>
              </w:rPr>
            </w:pPr>
            <w:r w:rsidRPr="007C02D3">
              <w:rPr>
                <w:lang w:val="en-GB"/>
              </w:rPr>
              <w:t>Compliance</w:t>
            </w:r>
            <w:bookmarkStart w:id="128" w:name="_p_164914CC3AE9FF428D93C92F5120DDFE"/>
            <w:bookmarkEnd w:id="128"/>
          </w:p>
        </w:tc>
      </w:tr>
      <w:tr w:rsidR="009F74C0" w:rsidRPr="007C02D3" w14:paraId="7FC007E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3C32A4"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C6FA2F5"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29" w:name="_p_6522135334916C489DD4DF3D67A9F466"/>
            <w:bookmarkEnd w:id="129"/>
          </w:p>
        </w:tc>
        <w:tc>
          <w:tcPr>
            <w:tcW w:w="2309" w:type="dxa"/>
            <w:tcBorders>
              <w:top w:val="single" w:sz="4" w:space="0" w:color="auto"/>
              <w:left w:val="single" w:sz="4" w:space="0" w:color="auto"/>
              <w:bottom w:val="single" w:sz="4" w:space="0" w:color="auto"/>
              <w:right w:val="single" w:sz="4" w:space="0" w:color="auto"/>
            </w:tcBorders>
            <w:vAlign w:val="center"/>
          </w:tcPr>
          <w:p w14:paraId="21CB61A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26D220D" w14:textId="77777777" w:rsidR="009F74C0" w:rsidRPr="007C02D3" w:rsidRDefault="009F74C0" w:rsidP="00013B23">
            <w:pPr>
              <w:pStyle w:val="Tablebody"/>
              <w:rPr>
                <w:lang w:val="en-GB"/>
              </w:rPr>
            </w:pPr>
          </w:p>
        </w:tc>
      </w:tr>
      <w:tr w:rsidR="009F74C0" w:rsidRPr="007C02D3" w14:paraId="5C5CD3C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4FC88E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71BF6BA"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36D5395A" w14:textId="77777777" w:rsidR="009F74C0" w:rsidRPr="007C02D3" w:rsidRDefault="009F74C0" w:rsidP="00013B23">
            <w:pPr>
              <w:pStyle w:val="Tablebody"/>
              <w:rPr>
                <w:lang w:val="en-GB"/>
              </w:rPr>
            </w:pPr>
            <w:r w:rsidRPr="007C02D3">
              <w:rPr>
                <w:lang w:val="en-GB"/>
              </w:rPr>
              <w:t>SERCOM</w:t>
            </w:r>
            <w:bookmarkStart w:id="130" w:name="_p_627A9EE7A0E1EC4C9A555A03A229D3ED"/>
            <w:bookmarkEnd w:id="130"/>
          </w:p>
        </w:tc>
        <w:tc>
          <w:tcPr>
            <w:tcW w:w="2116" w:type="dxa"/>
            <w:tcBorders>
              <w:top w:val="single" w:sz="4" w:space="0" w:color="auto"/>
              <w:left w:val="single" w:sz="4" w:space="0" w:color="auto"/>
              <w:bottom w:val="single" w:sz="4" w:space="0" w:color="auto"/>
              <w:right w:val="single" w:sz="4" w:space="0" w:color="auto"/>
            </w:tcBorders>
            <w:vAlign w:val="center"/>
          </w:tcPr>
          <w:p w14:paraId="2D060E3C" w14:textId="77777777" w:rsidR="009F74C0" w:rsidRPr="007C02D3" w:rsidRDefault="009F74C0" w:rsidP="00013B23">
            <w:pPr>
              <w:pStyle w:val="Tablebody"/>
              <w:rPr>
                <w:lang w:val="en-GB"/>
              </w:rPr>
            </w:pPr>
          </w:p>
        </w:tc>
      </w:tr>
    </w:tbl>
    <w:p w14:paraId="7035A480" w14:textId="77777777" w:rsidR="009F74C0" w:rsidRPr="007C02D3" w:rsidRDefault="009F74C0" w:rsidP="009F74C0">
      <w:pPr>
        <w:pStyle w:val="Tablecaption"/>
        <w:rPr>
          <w:color w:val="auto"/>
          <w:lang w:val="en-GB"/>
        </w:rPr>
      </w:pPr>
      <w:r w:rsidRPr="007C02D3">
        <w:rPr>
          <w:color w:val="auto"/>
          <w:lang w:val="en-GB"/>
        </w:rPr>
        <w:t xml:space="preserve">Table 10. Bodies responsible for managing information related to global numerical </w:t>
      </w:r>
      <w:r w:rsidRPr="007C02D3">
        <w:rPr>
          <w:color w:val="auto"/>
          <w:lang w:val="en-GB"/>
        </w:rPr>
        <w:br/>
        <w:t>ocean prediction</w:t>
      </w:r>
      <w:bookmarkStart w:id="131" w:name="_p_842205BC02BBCC47B55E4DBEDA809C50"/>
      <w:bookmarkEnd w:id="131"/>
    </w:p>
    <w:p w14:paraId="54F4C493"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000"/>
        <w:gridCol w:w="2254"/>
        <w:gridCol w:w="1981"/>
      </w:tblGrid>
      <w:tr w:rsidR="009F74C0" w:rsidRPr="007C02D3" w14:paraId="4AECA77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D2621D4" w14:textId="77777777" w:rsidR="009F74C0" w:rsidRPr="007C02D3" w:rsidRDefault="009F74C0" w:rsidP="00013B23">
            <w:pPr>
              <w:pStyle w:val="Tableheader"/>
              <w:rPr>
                <w:lang w:val="en-GB"/>
              </w:rPr>
            </w:pPr>
            <w:r w:rsidRPr="007C02D3">
              <w:rPr>
                <w:lang w:val="en-GB"/>
              </w:rPr>
              <w:t>Responsibility</w:t>
            </w:r>
            <w:bookmarkStart w:id="132" w:name="_p_CE4FEECC02D8A847A10B7EA92C677DB6"/>
            <w:bookmarkEnd w:id="132"/>
          </w:p>
        </w:tc>
      </w:tr>
      <w:tr w:rsidR="009F74C0" w:rsidRPr="007C02D3" w14:paraId="2CB2B7E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3E17E2F" w14:textId="77777777" w:rsidR="009F74C0" w:rsidRPr="007C02D3" w:rsidRDefault="009F74C0" w:rsidP="00013B23">
            <w:pPr>
              <w:pStyle w:val="Tableheader"/>
              <w:rPr>
                <w:lang w:val="en-GB"/>
              </w:rPr>
            </w:pPr>
            <w:r w:rsidRPr="007C02D3">
              <w:rPr>
                <w:lang w:val="en-GB"/>
              </w:rPr>
              <w:t>Changes to activity specification</w:t>
            </w:r>
            <w:bookmarkStart w:id="133" w:name="_p_372F0C69BA8EE644AFDAA2EECE339054"/>
            <w:bookmarkEnd w:id="133"/>
          </w:p>
        </w:tc>
      </w:tr>
      <w:tr w:rsidR="009F74C0" w:rsidRPr="007C02D3" w14:paraId="76721E5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5F44EE4E"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2770FAF" w14:textId="77777777" w:rsidR="009F74C0" w:rsidRPr="007C02D3" w:rsidRDefault="009F74C0" w:rsidP="00013B23">
            <w:pPr>
              <w:pStyle w:val="Tablebody"/>
              <w:rPr>
                <w:lang w:val="en-GB"/>
              </w:rPr>
            </w:pPr>
            <w:bookmarkStart w:id="134" w:name="_p_1028106a0f1346cd91e38b514dba9757"/>
            <w:bookmarkEnd w:id="134"/>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5CA1953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116" w:type="dxa"/>
            <w:tcBorders>
              <w:top w:val="single" w:sz="4" w:space="0" w:color="auto"/>
              <w:left w:val="single" w:sz="4" w:space="0" w:color="auto"/>
              <w:bottom w:val="single" w:sz="4" w:space="0" w:color="auto"/>
              <w:right w:val="single" w:sz="4" w:space="0" w:color="auto"/>
            </w:tcBorders>
          </w:tcPr>
          <w:p w14:paraId="3DE788A6" w14:textId="77777777" w:rsidR="009F74C0" w:rsidRPr="007C02D3" w:rsidRDefault="009F74C0" w:rsidP="00013B23">
            <w:pPr>
              <w:pStyle w:val="Tablebody"/>
              <w:rPr>
                <w:lang w:val="en-GB"/>
              </w:rPr>
            </w:pPr>
          </w:p>
        </w:tc>
      </w:tr>
      <w:tr w:rsidR="009F74C0" w:rsidRPr="007C02D3" w14:paraId="072BB93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021DB6"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33A9493"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tcPr>
          <w:p w14:paraId="0962B3DB" w14:textId="77777777" w:rsidR="009F74C0" w:rsidRPr="007C02D3" w:rsidRDefault="009F74C0" w:rsidP="00013B23">
            <w:pPr>
              <w:pStyle w:val="Tablebody"/>
              <w:rPr>
                <w:color w:val="000000"/>
                <w:lang w:val="en-GB"/>
              </w:rPr>
            </w:pPr>
            <w:r w:rsidRPr="007C02D3">
              <w:rPr>
                <w:color w:val="000000"/>
                <w:lang w:val="en-GB"/>
              </w:rPr>
              <w:t>SERCOM</w:t>
            </w:r>
            <w:bookmarkStart w:id="135" w:name="_p_9CC3EA467A3B734792768D07DB6E6677"/>
            <w:bookmarkEnd w:id="135"/>
          </w:p>
        </w:tc>
        <w:tc>
          <w:tcPr>
            <w:tcW w:w="2116" w:type="dxa"/>
            <w:tcBorders>
              <w:top w:val="single" w:sz="4" w:space="0" w:color="auto"/>
              <w:left w:val="single" w:sz="4" w:space="0" w:color="auto"/>
              <w:bottom w:val="single" w:sz="4" w:space="0" w:color="auto"/>
              <w:right w:val="single" w:sz="4" w:space="0" w:color="auto"/>
            </w:tcBorders>
          </w:tcPr>
          <w:p w14:paraId="2A9A93FA" w14:textId="77777777" w:rsidR="009F74C0" w:rsidRPr="007C02D3" w:rsidRDefault="009F74C0" w:rsidP="00013B23">
            <w:pPr>
              <w:pStyle w:val="Tablebody"/>
              <w:rPr>
                <w:lang w:val="en-GB"/>
              </w:rPr>
            </w:pPr>
          </w:p>
        </w:tc>
      </w:tr>
      <w:tr w:rsidR="009F74C0" w:rsidRPr="007C02D3" w14:paraId="49F6957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6DFD5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D9D3546" w14:textId="77777777" w:rsidR="009F74C0" w:rsidRPr="007C02D3" w:rsidRDefault="009F74C0" w:rsidP="00013B23">
            <w:pPr>
              <w:pStyle w:val="Tablebody"/>
              <w:rPr>
                <w:lang w:val="en-GB"/>
              </w:rPr>
            </w:pPr>
            <w:r w:rsidRPr="007C02D3">
              <w:rPr>
                <w:lang w:val="en-GB"/>
              </w:rPr>
              <w:t>EC/Congress</w:t>
            </w:r>
            <w:bookmarkStart w:id="136" w:name="_p_041718F8C3D0C24CAC24CFAB06CE4FDC"/>
            <w:bookmarkEnd w:id="136"/>
          </w:p>
        </w:tc>
        <w:tc>
          <w:tcPr>
            <w:tcW w:w="2309" w:type="dxa"/>
            <w:tcBorders>
              <w:top w:val="single" w:sz="4" w:space="0" w:color="auto"/>
              <w:left w:val="single" w:sz="4" w:space="0" w:color="auto"/>
              <w:bottom w:val="single" w:sz="4" w:space="0" w:color="auto"/>
              <w:right w:val="single" w:sz="4" w:space="0" w:color="auto"/>
            </w:tcBorders>
            <w:vAlign w:val="center"/>
          </w:tcPr>
          <w:p w14:paraId="33116E2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EBBE96B" w14:textId="77777777" w:rsidR="009F74C0" w:rsidRPr="007C02D3" w:rsidRDefault="009F74C0" w:rsidP="00013B23">
            <w:pPr>
              <w:pStyle w:val="Tablebody"/>
              <w:rPr>
                <w:lang w:val="en-GB"/>
              </w:rPr>
            </w:pPr>
          </w:p>
        </w:tc>
      </w:tr>
      <w:tr w:rsidR="009F74C0" w:rsidRPr="007C02D3" w14:paraId="7BFC94A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3D20AFF" w14:textId="77777777" w:rsidR="009F74C0" w:rsidRPr="007C02D3" w:rsidRDefault="009F74C0" w:rsidP="00013B23">
            <w:pPr>
              <w:pStyle w:val="Tableheader"/>
              <w:rPr>
                <w:lang w:val="en-GB"/>
              </w:rPr>
            </w:pPr>
            <w:r w:rsidRPr="007C02D3">
              <w:rPr>
                <w:lang w:val="en-GB"/>
              </w:rPr>
              <w:t>Centres designation</w:t>
            </w:r>
            <w:bookmarkStart w:id="137" w:name="_p_D414CEEB7455014C885B3434C017BE97"/>
            <w:bookmarkEnd w:id="137"/>
          </w:p>
        </w:tc>
      </w:tr>
      <w:tr w:rsidR="009F74C0" w:rsidRPr="007C02D3" w14:paraId="734EC32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DFB777"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88E202E"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F755748"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3A24571" w14:textId="77777777" w:rsidR="009F74C0" w:rsidRPr="007C02D3" w:rsidRDefault="009F74C0" w:rsidP="00013B23">
            <w:pPr>
              <w:pStyle w:val="Tablebody"/>
              <w:rPr>
                <w:lang w:val="en-GB"/>
              </w:rPr>
            </w:pPr>
            <w:r w:rsidRPr="007C02D3">
              <w:rPr>
                <w:lang w:val="en-GB"/>
              </w:rPr>
              <w:t>SERCOM</w:t>
            </w:r>
            <w:bookmarkStart w:id="138" w:name="_p_0208C3C611E2FB4B95C0E765A299229E"/>
            <w:bookmarkEnd w:id="138"/>
          </w:p>
        </w:tc>
      </w:tr>
      <w:tr w:rsidR="009F74C0" w:rsidRPr="007C02D3" w14:paraId="549A3CA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FA2D8B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5FA019" w14:textId="77777777" w:rsidR="009F74C0" w:rsidRPr="007C02D3" w:rsidRDefault="009F74C0" w:rsidP="00013B23">
            <w:pPr>
              <w:pStyle w:val="Tablebody"/>
              <w:rPr>
                <w:lang w:val="en-GB"/>
              </w:rPr>
            </w:pPr>
            <w:r w:rsidRPr="007C02D3">
              <w:rPr>
                <w:lang w:val="en-GB"/>
              </w:rPr>
              <w:t>EC/Congress</w:t>
            </w:r>
            <w:bookmarkStart w:id="139" w:name="_p_3E99E66B680FD34A814EBE59C46C8D7D"/>
            <w:bookmarkEnd w:id="139"/>
          </w:p>
        </w:tc>
        <w:tc>
          <w:tcPr>
            <w:tcW w:w="2309" w:type="dxa"/>
            <w:tcBorders>
              <w:top w:val="single" w:sz="4" w:space="0" w:color="auto"/>
              <w:left w:val="single" w:sz="4" w:space="0" w:color="auto"/>
              <w:bottom w:val="single" w:sz="4" w:space="0" w:color="auto"/>
              <w:right w:val="single" w:sz="4" w:space="0" w:color="auto"/>
            </w:tcBorders>
            <w:vAlign w:val="center"/>
          </w:tcPr>
          <w:p w14:paraId="108D8F7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1C66EED" w14:textId="77777777" w:rsidR="009F74C0" w:rsidRPr="007C02D3" w:rsidRDefault="009F74C0" w:rsidP="00013B23">
            <w:pPr>
              <w:pStyle w:val="Tablebody"/>
              <w:rPr>
                <w:lang w:val="en-GB"/>
              </w:rPr>
            </w:pPr>
          </w:p>
        </w:tc>
      </w:tr>
      <w:tr w:rsidR="009F74C0" w:rsidRPr="007C02D3" w14:paraId="0B7E005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14F815" w14:textId="77777777" w:rsidR="009F74C0" w:rsidRPr="007C02D3" w:rsidRDefault="009F74C0" w:rsidP="00013B23">
            <w:pPr>
              <w:pStyle w:val="Tableheader"/>
              <w:rPr>
                <w:lang w:val="en-GB"/>
              </w:rPr>
            </w:pPr>
            <w:r w:rsidRPr="007C02D3">
              <w:rPr>
                <w:lang w:val="en-GB"/>
              </w:rPr>
              <w:t>Compliance</w:t>
            </w:r>
            <w:bookmarkStart w:id="140" w:name="_p_9C95EBD9BBA24E4DA55962184B0B31AE"/>
            <w:bookmarkEnd w:id="140"/>
          </w:p>
        </w:tc>
      </w:tr>
      <w:tr w:rsidR="009F74C0" w:rsidRPr="007C02D3" w14:paraId="22750D0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BDEF039"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2B2C1E1"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141" w:name="_p_1E3EE6B86833BD4B950F5828CEFB58D6"/>
            <w:bookmarkEnd w:id="141"/>
          </w:p>
        </w:tc>
        <w:tc>
          <w:tcPr>
            <w:tcW w:w="2309" w:type="dxa"/>
            <w:tcBorders>
              <w:top w:val="single" w:sz="4" w:space="0" w:color="auto"/>
              <w:left w:val="single" w:sz="4" w:space="0" w:color="auto"/>
              <w:bottom w:val="single" w:sz="4" w:space="0" w:color="auto"/>
              <w:right w:val="single" w:sz="4" w:space="0" w:color="auto"/>
            </w:tcBorders>
            <w:vAlign w:val="center"/>
          </w:tcPr>
          <w:p w14:paraId="0EC4A24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892CAA6" w14:textId="77777777" w:rsidR="009F74C0" w:rsidRPr="007C02D3" w:rsidRDefault="009F74C0" w:rsidP="00013B23">
            <w:pPr>
              <w:pStyle w:val="Tablebody"/>
              <w:rPr>
                <w:lang w:val="en-GB"/>
              </w:rPr>
            </w:pPr>
          </w:p>
        </w:tc>
      </w:tr>
      <w:tr w:rsidR="009F74C0" w:rsidRPr="007C02D3" w14:paraId="182DCE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F80E33C"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E9A6904" w14:textId="77777777" w:rsidR="009F74C0" w:rsidRPr="007C02D3" w:rsidRDefault="009F74C0" w:rsidP="00013B23">
            <w:pPr>
              <w:pStyle w:val="Tablebody"/>
              <w:rPr>
                <w:lang w:val="en-GB"/>
              </w:rPr>
            </w:pPr>
            <w:r w:rsidRPr="007C02D3">
              <w:rPr>
                <w:lang w:val="en-GB"/>
              </w:rPr>
              <w:t>INFCOM</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4BB6770" w14:textId="77777777" w:rsidR="009F74C0" w:rsidRPr="007C02D3" w:rsidRDefault="009F74C0" w:rsidP="00013B23">
            <w:pPr>
              <w:pStyle w:val="Tablebody"/>
              <w:rPr>
                <w:lang w:val="en-GB"/>
              </w:rPr>
            </w:pPr>
            <w:r w:rsidRPr="007C02D3">
              <w:rPr>
                <w:lang w:val="en-GB"/>
              </w:rPr>
              <w:t>SERCOM</w:t>
            </w:r>
            <w:bookmarkStart w:id="142" w:name="_p_65B713483772734AB176FF524E7AC719"/>
            <w:bookmarkEnd w:id="142"/>
          </w:p>
        </w:tc>
        <w:tc>
          <w:tcPr>
            <w:tcW w:w="2116" w:type="dxa"/>
            <w:tcBorders>
              <w:top w:val="single" w:sz="4" w:space="0" w:color="auto"/>
              <w:left w:val="single" w:sz="4" w:space="0" w:color="auto"/>
              <w:bottom w:val="single" w:sz="4" w:space="0" w:color="auto"/>
              <w:right w:val="single" w:sz="4" w:space="0" w:color="auto"/>
            </w:tcBorders>
            <w:vAlign w:val="center"/>
          </w:tcPr>
          <w:p w14:paraId="347C1B3D" w14:textId="77777777" w:rsidR="009F74C0" w:rsidRPr="007C02D3" w:rsidRDefault="009F74C0" w:rsidP="00013B23">
            <w:pPr>
              <w:pStyle w:val="Tablebody"/>
              <w:rPr>
                <w:lang w:val="en-GB"/>
              </w:rPr>
            </w:pPr>
          </w:p>
        </w:tc>
      </w:tr>
    </w:tbl>
    <w:p w14:paraId="304688DD" w14:textId="77777777" w:rsidR="009F74C0" w:rsidRPr="007C02D3" w:rsidRDefault="009F74C0" w:rsidP="009F74C0">
      <w:pPr>
        <w:pStyle w:val="Tablecaption"/>
        <w:rPr>
          <w:color w:val="auto"/>
          <w:lang w:val="en-GB"/>
        </w:rPr>
      </w:pPr>
      <w:r w:rsidRPr="007C02D3">
        <w:rPr>
          <w:color w:val="auto"/>
          <w:lang w:val="en-GB"/>
        </w:rPr>
        <w:t>Table 11. WMO bodies responsible for managing information related to nowcasting</w:t>
      </w:r>
      <w:bookmarkStart w:id="143" w:name="_p_84609785E7402342B6C20074F9A80D68"/>
      <w:bookmarkEnd w:id="143"/>
    </w:p>
    <w:p w14:paraId="1CFD4C58"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7FF72D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C669F70" w14:textId="77777777" w:rsidR="009F74C0" w:rsidRPr="007C02D3" w:rsidRDefault="009F74C0" w:rsidP="00013B23">
            <w:pPr>
              <w:pStyle w:val="Tableheader"/>
              <w:rPr>
                <w:lang w:val="en-GB"/>
              </w:rPr>
            </w:pPr>
            <w:r w:rsidRPr="007C02D3">
              <w:rPr>
                <w:lang w:val="en-GB"/>
              </w:rPr>
              <w:t>Responsibility</w:t>
            </w:r>
            <w:bookmarkStart w:id="144" w:name="_p_E749BDB043E27E4F956F8C448BFC6CD7"/>
            <w:bookmarkEnd w:id="144"/>
          </w:p>
        </w:tc>
      </w:tr>
      <w:tr w:rsidR="009F74C0" w:rsidRPr="007C02D3" w14:paraId="7AFE8F68"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E666B2" w14:textId="77777777" w:rsidR="009F74C0" w:rsidRPr="007C02D3" w:rsidRDefault="009F74C0" w:rsidP="00013B23">
            <w:pPr>
              <w:pStyle w:val="Tableheader"/>
              <w:rPr>
                <w:lang w:val="en-GB"/>
              </w:rPr>
            </w:pPr>
            <w:r w:rsidRPr="007C02D3">
              <w:rPr>
                <w:lang w:val="en-GB"/>
              </w:rPr>
              <w:t>Changes to activity specification</w:t>
            </w:r>
            <w:bookmarkStart w:id="145" w:name="_p_BD1721167A72B249907280F54D67B944"/>
            <w:bookmarkEnd w:id="145"/>
          </w:p>
        </w:tc>
      </w:tr>
      <w:tr w:rsidR="009F74C0" w:rsidRPr="007C02D3" w14:paraId="2C37073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2D07355"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1E542BE" w14:textId="77777777" w:rsidR="009F74C0" w:rsidRPr="007C02D3" w:rsidRDefault="009F74C0" w:rsidP="00013B23">
            <w:pPr>
              <w:pStyle w:val="Tablebody"/>
              <w:rPr>
                <w:lang w:val="en-GB"/>
              </w:rPr>
            </w:pPr>
            <w:bookmarkStart w:id="146" w:name="_p_59403e173a06493b83a6c4b28fe1a661"/>
            <w:bookmarkEnd w:id="146"/>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333E5C13"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7A5F11B3" w14:textId="77777777" w:rsidR="009F74C0" w:rsidRPr="007C02D3" w:rsidRDefault="009F74C0" w:rsidP="00013B23">
            <w:pPr>
              <w:pStyle w:val="Tablebody"/>
              <w:rPr>
                <w:lang w:val="en-GB"/>
              </w:rPr>
            </w:pPr>
          </w:p>
        </w:tc>
      </w:tr>
      <w:tr w:rsidR="009F74C0" w:rsidRPr="007C02D3" w14:paraId="20B2CDE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61BFD1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0AC8C209" w14:textId="77777777" w:rsidR="009F74C0" w:rsidRPr="007C02D3" w:rsidRDefault="009F74C0" w:rsidP="00013B23">
            <w:pPr>
              <w:pStyle w:val="Tablebody"/>
              <w:rPr>
                <w:lang w:val="en-GB"/>
              </w:rPr>
            </w:pPr>
            <w:r w:rsidRPr="007C02D3">
              <w:rPr>
                <w:lang w:val="en-GB"/>
              </w:rPr>
              <w:t>INFCOM</w:t>
            </w:r>
            <w:bookmarkStart w:id="147" w:name="_p_D8EDDC69CB61B341AF5095B128030825"/>
            <w:bookmarkEnd w:id="147"/>
          </w:p>
        </w:tc>
        <w:tc>
          <w:tcPr>
            <w:tcW w:w="2309" w:type="dxa"/>
            <w:tcBorders>
              <w:top w:val="single" w:sz="4" w:space="0" w:color="auto"/>
              <w:left w:val="single" w:sz="4" w:space="0" w:color="auto"/>
              <w:bottom w:val="single" w:sz="4" w:space="0" w:color="auto"/>
              <w:right w:val="single" w:sz="4" w:space="0" w:color="auto"/>
            </w:tcBorders>
            <w:vAlign w:val="center"/>
          </w:tcPr>
          <w:p w14:paraId="52C8779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FA1792E" w14:textId="77777777" w:rsidR="009F74C0" w:rsidRPr="007C02D3" w:rsidRDefault="009F74C0" w:rsidP="00013B23">
            <w:pPr>
              <w:pStyle w:val="Tablebody"/>
              <w:rPr>
                <w:lang w:val="en-GB"/>
              </w:rPr>
            </w:pPr>
          </w:p>
        </w:tc>
      </w:tr>
      <w:tr w:rsidR="009F74C0" w:rsidRPr="007C02D3" w14:paraId="48BA90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92CC7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8BA18F7" w14:textId="77777777" w:rsidR="009F74C0" w:rsidRPr="007C02D3" w:rsidRDefault="009F74C0" w:rsidP="00013B23">
            <w:pPr>
              <w:pStyle w:val="Tablebody"/>
              <w:rPr>
                <w:lang w:val="en-GB"/>
              </w:rPr>
            </w:pPr>
            <w:r w:rsidRPr="007C02D3">
              <w:rPr>
                <w:lang w:val="en-GB"/>
              </w:rPr>
              <w:t>EC/Congress</w:t>
            </w:r>
            <w:bookmarkStart w:id="148" w:name="_p_78FEDE54ED593940B2E49F8C6D164BF5"/>
            <w:bookmarkEnd w:id="148"/>
          </w:p>
        </w:tc>
        <w:tc>
          <w:tcPr>
            <w:tcW w:w="2309" w:type="dxa"/>
            <w:tcBorders>
              <w:top w:val="single" w:sz="4" w:space="0" w:color="auto"/>
              <w:left w:val="single" w:sz="4" w:space="0" w:color="auto"/>
              <w:bottom w:val="single" w:sz="4" w:space="0" w:color="auto"/>
              <w:right w:val="single" w:sz="4" w:space="0" w:color="auto"/>
            </w:tcBorders>
            <w:vAlign w:val="center"/>
          </w:tcPr>
          <w:p w14:paraId="265C969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90B11E6" w14:textId="77777777" w:rsidR="009F74C0" w:rsidRPr="007C02D3" w:rsidRDefault="009F74C0" w:rsidP="00013B23">
            <w:pPr>
              <w:pStyle w:val="Tablebody"/>
              <w:rPr>
                <w:lang w:val="en-GB"/>
              </w:rPr>
            </w:pPr>
          </w:p>
        </w:tc>
      </w:tr>
      <w:tr w:rsidR="009F74C0" w:rsidRPr="007C02D3" w14:paraId="3A23F00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8589A4B" w14:textId="77777777" w:rsidR="009F74C0" w:rsidRPr="007C02D3" w:rsidRDefault="009F74C0" w:rsidP="00013B23">
            <w:pPr>
              <w:pStyle w:val="Tableheader"/>
              <w:rPr>
                <w:lang w:val="en-GB"/>
              </w:rPr>
            </w:pPr>
            <w:r w:rsidRPr="007C02D3">
              <w:rPr>
                <w:lang w:val="en-GB"/>
              </w:rPr>
              <w:t>Centres designation</w:t>
            </w:r>
            <w:bookmarkStart w:id="149" w:name="_p_7F78D1D622B9B54EAA4A6371DE4867F8"/>
            <w:bookmarkEnd w:id="149"/>
          </w:p>
        </w:tc>
      </w:tr>
      <w:tr w:rsidR="009F74C0" w:rsidRPr="007C02D3" w14:paraId="74F2FB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BD4DD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60C5AA" w14:textId="77777777" w:rsidR="009F74C0" w:rsidRPr="007C02D3" w:rsidRDefault="009F74C0" w:rsidP="00013B23">
            <w:pPr>
              <w:pStyle w:val="Tablebody"/>
              <w:rPr>
                <w:lang w:val="en-GB"/>
              </w:rPr>
            </w:pPr>
            <w:r w:rsidRPr="007C02D3">
              <w:rPr>
                <w:lang w:val="en-GB"/>
              </w:rPr>
              <w:t>RA</w:t>
            </w:r>
          </w:p>
        </w:tc>
        <w:tc>
          <w:tcPr>
            <w:tcW w:w="2309" w:type="dxa"/>
            <w:tcBorders>
              <w:top w:val="single" w:sz="4" w:space="0" w:color="auto"/>
              <w:left w:val="single" w:sz="4" w:space="0" w:color="auto"/>
              <w:bottom w:val="single" w:sz="4" w:space="0" w:color="auto"/>
              <w:right w:val="single" w:sz="4" w:space="0" w:color="auto"/>
            </w:tcBorders>
            <w:vAlign w:val="center"/>
          </w:tcPr>
          <w:p w14:paraId="578BF54E" w14:textId="77777777" w:rsidR="009F74C0" w:rsidRPr="007C02D3" w:rsidRDefault="009F74C0" w:rsidP="00013B23">
            <w:pPr>
              <w:pStyle w:val="Tablebody"/>
              <w:rPr>
                <w:lang w:val="en-GB"/>
              </w:rPr>
            </w:pPr>
            <w:r w:rsidRPr="007C02D3">
              <w:rPr>
                <w:lang w:val="en-GB"/>
              </w:rPr>
              <w:t>INFCOM</w:t>
            </w:r>
            <w:bookmarkStart w:id="150" w:name="_p_57DF5D9E1012C14390722FAEA79A1570"/>
            <w:bookmarkEnd w:id="150"/>
          </w:p>
        </w:tc>
        <w:tc>
          <w:tcPr>
            <w:tcW w:w="2116" w:type="dxa"/>
            <w:tcBorders>
              <w:top w:val="single" w:sz="4" w:space="0" w:color="auto"/>
              <w:left w:val="single" w:sz="4" w:space="0" w:color="auto"/>
              <w:bottom w:val="single" w:sz="4" w:space="0" w:color="auto"/>
              <w:right w:val="single" w:sz="4" w:space="0" w:color="auto"/>
            </w:tcBorders>
            <w:vAlign w:val="center"/>
          </w:tcPr>
          <w:p w14:paraId="2F4E9691" w14:textId="77777777" w:rsidR="009F74C0" w:rsidRPr="007C02D3" w:rsidRDefault="009F74C0" w:rsidP="00013B23">
            <w:pPr>
              <w:pStyle w:val="Tablebody"/>
              <w:rPr>
                <w:lang w:val="en-GB"/>
              </w:rPr>
            </w:pPr>
          </w:p>
        </w:tc>
      </w:tr>
      <w:tr w:rsidR="009F74C0" w:rsidRPr="007C02D3" w14:paraId="5D92976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8A1EB9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6D7BA5F" w14:textId="77777777" w:rsidR="009F74C0" w:rsidRPr="007C02D3" w:rsidRDefault="009F74C0" w:rsidP="00013B23">
            <w:pPr>
              <w:pStyle w:val="Tablebody"/>
              <w:rPr>
                <w:lang w:val="en-GB"/>
              </w:rPr>
            </w:pPr>
            <w:r w:rsidRPr="007C02D3">
              <w:rPr>
                <w:lang w:val="en-GB"/>
              </w:rPr>
              <w:t>EC/Congress</w:t>
            </w:r>
            <w:bookmarkStart w:id="151" w:name="_p_6F6C663B7760EF4CBAB20CCA6FB8FFB0"/>
            <w:bookmarkEnd w:id="151"/>
          </w:p>
        </w:tc>
        <w:tc>
          <w:tcPr>
            <w:tcW w:w="2309" w:type="dxa"/>
            <w:tcBorders>
              <w:top w:val="single" w:sz="4" w:space="0" w:color="auto"/>
              <w:left w:val="single" w:sz="4" w:space="0" w:color="auto"/>
              <w:bottom w:val="single" w:sz="4" w:space="0" w:color="auto"/>
              <w:right w:val="single" w:sz="4" w:space="0" w:color="auto"/>
            </w:tcBorders>
            <w:vAlign w:val="center"/>
          </w:tcPr>
          <w:p w14:paraId="7D15C96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7DBFD56" w14:textId="77777777" w:rsidR="009F74C0" w:rsidRPr="007C02D3" w:rsidRDefault="009F74C0" w:rsidP="00013B23">
            <w:pPr>
              <w:pStyle w:val="Tablebody"/>
              <w:rPr>
                <w:lang w:val="en-GB"/>
              </w:rPr>
            </w:pPr>
          </w:p>
        </w:tc>
      </w:tr>
      <w:tr w:rsidR="009F74C0" w:rsidRPr="007C02D3" w14:paraId="775861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BC6DEA6" w14:textId="77777777" w:rsidR="009F74C0" w:rsidRPr="007C02D3" w:rsidRDefault="009F74C0" w:rsidP="00013B23">
            <w:pPr>
              <w:pStyle w:val="Tableheader"/>
              <w:rPr>
                <w:lang w:val="en-GB"/>
              </w:rPr>
            </w:pPr>
            <w:r w:rsidRPr="007C02D3">
              <w:rPr>
                <w:lang w:val="en-GB"/>
              </w:rPr>
              <w:t>Compliance</w:t>
            </w:r>
            <w:bookmarkStart w:id="152" w:name="_p_9A6259A6F4855042910DE150BC7FD45B"/>
            <w:bookmarkEnd w:id="152"/>
          </w:p>
        </w:tc>
      </w:tr>
      <w:tr w:rsidR="009F74C0" w:rsidRPr="007C02D3" w14:paraId="37B7E347"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4AC7A45"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7DB7485"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153" w:name="_p_BA80B11EE7B47744B063FA8F4128D4F8"/>
            <w:bookmarkEnd w:id="153"/>
          </w:p>
        </w:tc>
        <w:tc>
          <w:tcPr>
            <w:tcW w:w="2309" w:type="dxa"/>
            <w:tcBorders>
              <w:top w:val="single" w:sz="4" w:space="0" w:color="auto"/>
              <w:left w:val="single" w:sz="4" w:space="0" w:color="auto"/>
              <w:bottom w:val="single" w:sz="4" w:space="0" w:color="auto"/>
              <w:right w:val="single" w:sz="4" w:space="0" w:color="auto"/>
            </w:tcBorders>
            <w:vAlign w:val="center"/>
          </w:tcPr>
          <w:p w14:paraId="7911E8C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F1C3206" w14:textId="77777777" w:rsidR="009F74C0" w:rsidRPr="007C02D3" w:rsidRDefault="009F74C0" w:rsidP="00013B23">
            <w:pPr>
              <w:pStyle w:val="Tablebody"/>
              <w:rPr>
                <w:lang w:val="en-GB"/>
              </w:rPr>
            </w:pPr>
          </w:p>
        </w:tc>
      </w:tr>
      <w:tr w:rsidR="009F74C0" w:rsidRPr="007C02D3" w14:paraId="62EDC2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496DF21"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AFAC1A4"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38374" w14:textId="77777777" w:rsidR="009F74C0" w:rsidRPr="007C02D3" w:rsidRDefault="009F74C0" w:rsidP="00013B23">
            <w:pPr>
              <w:pStyle w:val="Tablebody"/>
              <w:rPr>
                <w:lang w:val="en-GB"/>
              </w:rPr>
            </w:pPr>
            <w:r w:rsidRPr="007C02D3">
              <w:rPr>
                <w:lang w:val="en-GB"/>
              </w:rPr>
              <w:t>INFCOM</w:t>
            </w:r>
            <w:bookmarkStart w:id="154" w:name="_p_B05A6B0498DCFC47859BBC53F47298C6"/>
            <w:bookmarkEnd w:id="154"/>
          </w:p>
        </w:tc>
        <w:tc>
          <w:tcPr>
            <w:tcW w:w="2116" w:type="dxa"/>
            <w:tcBorders>
              <w:top w:val="single" w:sz="4" w:space="0" w:color="auto"/>
              <w:left w:val="single" w:sz="4" w:space="0" w:color="auto"/>
              <w:bottom w:val="single" w:sz="4" w:space="0" w:color="auto"/>
              <w:right w:val="single" w:sz="4" w:space="0" w:color="auto"/>
            </w:tcBorders>
            <w:vAlign w:val="center"/>
          </w:tcPr>
          <w:p w14:paraId="0336A893" w14:textId="77777777" w:rsidR="009F74C0" w:rsidRPr="007C02D3" w:rsidRDefault="009F74C0" w:rsidP="00013B23">
            <w:pPr>
              <w:pStyle w:val="Tablebody"/>
              <w:rPr>
                <w:lang w:val="en-GB"/>
              </w:rPr>
            </w:pPr>
          </w:p>
        </w:tc>
      </w:tr>
    </w:tbl>
    <w:p w14:paraId="563A64D6" w14:textId="77777777" w:rsidR="009F74C0" w:rsidRPr="007C02D3" w:rsidRDefault="009F74C0" w:rsidP="009F74C0">
      <w:pPr>
        <w:pStyle w:val="Tablecaption"/>
        <w:rPr>
          <w:color w:val="auto"/>
          <w:lang w:val="en-GB"/>
        </w:rPr>
      </w:pPr>
      <w:r w:rsidRPr="007C02D3">
        <w:rPr>
          <w:color w:val="auto"/>
          <w:lang w:val="en-GB"/>
        </w:rPr>
        <w:lastRenderedPageBreak/>
        <w:t>Table 12. WMO bodies responsible for managing information related to regional climate prediction and monitoring</w:t>
      </w:r>
      <w:bookmarkStart w:id="155" w:name="_p_13D3FF62D79D5743863E17660519D453"/>
      <w:bookmarkEnd w:id="155"/>
    </w:p>
    <w:p w14:paraId="193B36B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617"/>
        <w:gridCol w:w="2086"/>
        <w:gridCol w:w="1500"/>
      </w:tblGrid>
      <w:tr w:rsidR="009F74C0" w:rsidRPr="007C02D3" w14:paraId="6800AAC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FAFD811" w14:textId="77777777" w:rsidR="009F74C0" w:rsidRPr="007C02D3" w:rsidRDefault="009F74C0" w:rsidP="00013B23">
            <w:pPr>
              <w:pStyle w:val="Tableheader"/>
              <w:rPr>
                <w:lang w:val="en-GB"/>
              </w:rPr>
            </w:pPr>
            <w:r w:rsidRPr="007C02D3">
              <w:rPr>
                <w:lang w:val="en-GB"/>
              </w:rPr>
              <w:t>Responsibility</w:t>
            </w:r>
            <w:bookmarkStart w:id="156" w:name="_p_8049BCFD32506041A842EB3F1E0385B3"/>
            <w:bookmarkEnd w:id="156"/>
          </w:p>
        </w:tc>
      </w:tr>
      <w:tr w:rsidR="009F74C0" w:rsidRPr="007C02D3" w14:paraId="3744E4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A3E995" w14:textId="77777777" w:rsidR="009F74C0" w:rsidRPr="007C02D3" w:rsidRDefault="009F74C0" w:rsidP="00013B23">
            <w:pPr>
              <w:pStyle w:val="Tableheader"/>
              <w:rPr>
                <w:lang w:val="en-GB"/>
              </w:rPr>
            </w:pPr>
            <w:r w:rsidRPr="007C02D3">
              <w:rPr>
                <w:lang w:val="en-GB"/>
              </w:rPr>
              <w:t>Changes to activity specification</w:t>
            </w:r>
            <w:bookmarkStart w:id="157" w:name="_p_4015F63A97941A4C9BB8EE88CC2E1714"/>
            <w:bookmarkEnd w:id="157"/>
          </w:p>
        </w:tc>
      </w:tr>
      <w:tr w:rsidR="009F74C0" w:rsidRPr="007C02D3" w14:paraId="45446F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tcPr>
          <w:p w14:paraId="690A670F" w14:textId="77777777" w:rsidR="009F74C0" w:rsidRPr="007C02D3" w:rsidRDefault="009F74C0" w:rsidP="00013B23">
            <w:pPr>
              <w:pStyle w:val="Tablebody"/>
              <w:rPr>
                <w:lang w:val="en-GB"/>
              </w:rPr>
            </w:pPr>
            <w:r w:rsidRPr="007C02D3">
              <w:rPr>
                <w:lang w:val="en-GB"/>
              </w:rPr>
              <w:t>To be proposed by:</w:t>
            </w:r>
          </w:p>
        </w:tc>
        <w:tc>
          <w:tcPr>
            <w:tcW w:w="3617" w:type="dxa"/>
            <w:tcBorders>
              <w:top w:val="single" w:sz="4" w:space="0" w:color="auto"/>
              <w:left w:val="single" w:sz="4" w:space="0" w:color="auto"/>
              <w:bottom w:val="single" w:sz="4" w:space="0" w:color="auto"/>
              <w:right w:val="single" w:sz="4" w:space="0" w:color="auto"/>
            </w:tcBorders>
            <w:vAlign w:val="center"/>
          </w:tcPr>
          <w:p w14:paraId="4F209B71" w14:textId="77777777" w:rsidR="009F74C0" w:rsidRPr="00EE76D1" w:rsidRDefault="009F74C0" w:rsidP="00013B23">
            <w:pPr>
              <w:pStyle w:val="Tablebody"/>
              <w:rPr>
                <w:lang w:val="fr-CH"/>
              </w:rPr>
            </w:pPr>
            <w:r w:rsidRPr="00EE76D1">
              <w:rPr>
                <w:strike/>
                <w:color w:val="FF0000"/>
                <w:u w:val="dash"/>
                <w:lang w:val="fr-CH"/>
              </w:rPr>
              <w:t>SERCOM/ET</w:t>
            </w:r>
            <w:r w:rsidRPr="00EE76D1">
              <w:rPr>
                <w:strike/>
                <w:color w:val="FF0000"/>
                <w:u w:val="dash"/>
                <w:lang w:val="fr-CH"/>
              </w:rPr>
              <w:noBreakHyphen/>
              <w:t>CSISO</w:t>
            </w:r>
            <w:bookmarkStart w:id="158" w:name="_p_9FFED6E2A3B28A4291ADE0FF12A78779"/>
            <w:bookmarkEnd w:id="158"/>
            <w:r w:rsidRPr="00EE76D1">
              <w:rPr>
                <w:color w:val="008000"/>
                <w:u w:val="dash"/>
                <w:lang w:val="fr-CH"/>
              </w:rPr>
              <w:t>INFCOM/SC</w:t>
            </w:r>
            <w:r w:rsidRPr="00EE76D1">
              <w:rPr>
                <w:color w:val="008000"/>
                <w:u w:val="dash"/>
                <w:lang w:val="fr-CH"/>
              </w:rPr>
              <w:noBreakHyphen/>
              <w:t>ESMP</w:t>
            </w:r>
          </w:p>
        </w:tc>
        <w:tc>
          <w:tcPr>
            <w:tcW w:w="2086" w:type="dxa"/>
            <w:tcBorders>
              <w:top w:val="single" w:sz="4" w:space="0" w:color="auto"/>
              <w:left w:val="single" w:sz="4" w:space="0" w:color="auto"/>
              <w:bottom w:val="single" w:sz="4" w:space="0" w:color="auto"/>
              <w:right w:val="single" w:sz="4" w:space="0" w:color="auto"/>
            </w:tcBorders>
            <w:vAlign w:val="center"/>
          </w:tcPr>
          <w:p w14:paraId="30F81498" w14:textId="77777777" w:rsidR="009F74C0" w:rsidRPr="007C02D3" w:rsidRDefault="009F74C0" w:rsidP="00013B23">
            <w:pPr>
              <w:pStyle w:val="Tablebody"/>
              <w:rPr>
                <w:color w:val="008000"/>
                <w:u w:val="dash"/>
                <w:lang w:val="en-GB"/>
              </w:rPr>
            </w:pPr>
            <w:r w:rsidRPr="007C02D3">
              <w:rPr>
                <w:color w:val="008000"/>
                <w:u w:val="dash"/>
                <w:lang w:val="en-GB"/>
              </w:rPr>
              <w:t>SERCOM/ET</w:t>
            </w:r>
            <w:r w:rsidRPr="007C02D3">
              <w:rPr>
                <w:color w:val="008000"/>
                <w:u w:val="dash"/>
                <w:lang w:val="en-GB"/>
              </w:rPr>
              <w:noBreakHyphen/>
              <w:t>CSISO</w:t>
            </w:r>
          </w:p>
        </w:tc>
        <w:tc>
          <w:tcPr>
            <w:tcW w:w="1500" w:type="dxa"/>
            <w:tcBorders>
              <w:top w:val="single" w:sz="4" w:space="0" w:color="auto"/>
              <w:left w:val="single" w:sz="4" w:space="0" w:color="auto"/>
              <w:bottom w:val="single" w:sz="4" w:space="0" w:color="auto"/>
              <w:right w:val="single" w:sz="4" w:space="0" w:color="auto"/>
            </w:tcBorders>
          </w:tcPr>
          <w:p w14:paraId="383ADD31" w14:textId="77777777" w:rsidR="009F74C0" w:rsidRPr="007C02D3" w:rsidRDefault="009F74C0" w:rsidP="00013B23">
            <w:pPr>
              <w:pStyle w:val="Tablebody"/>
              <w:rPr>
                <w:lang w:val="en-GB"/>
              </w:rPr>
            </w:pPr>
          </w:p>
        </w:tc>
      </w:tr>
      <w:tr w:rsidR="009F74C0" w:rsidRPr="007C02D3" w14:paraId="6B3E3061"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6D7E0A21"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tcPr>
          <w:p w14:paraId="1757879B" w14:textId="77777777" w:rsidR="009F74C0" w:rsidRPr="007C02D3" w:rsidRDefault="009F74C0" w:rsidP="00013B23">
            <w:pPr>
              <w:pStyle w:val="Tablebody"/>
              <w:rPr>
                <w:lang w:val="en-GB"/>
              </w:rPr>
            </w:pPr>
            <w:r w:rsidRPr="007C02D3">
              <w:rPr>
                <w:lang w:val="en-GB"/>
              </w:rPr>
              <w:t>INFCOM</w:t>
            </w:r>
          </w:p>
        </w:tc>
        <w:tc>
          <w:tcPr>
            <w:tcW w:w="2086" w:type="dxa"/>
            <w:tcBorders>
              <w:top w:val="single" w:sz="4" w:space="0" w:color="auto"/>
              <w:left w:val="single" w:sz="4" w:space="0" w:color="auto"/>
              <w:bottom w:val="single" w:sz="4" w:space="0" w:color="auto"/>
              <w:right w:val="single" w:sz="4" w:space="0" w:color="auto"/>
            </w:tcBorders>
            <w:vAlign w:val="center"/>
          </w:tcPr>
          <w:p w14:paraId="13FA0347" w14:textId="77777777" w:rsidR="009F74C0" w:rsidRPr="007C02D3" w:rsidRDefault="009F74C0" w:rsidP="00013B23">
            <w:pPr>
              <w:pStyle w:val="Tablebody"/>
              <w:rPr>
                <w:color w:val="000000"/>
                <w:lang w:val="en-GB"/>
              </w:rPr>
            </w:pPr>
            <w:r w:rsidRPr="007C02D3">
              <w:rPr>
                <w:color w:val="000000"/>
                <w:lang w:val="en-GB"/>
              </w:rPr>
              <w:t>SERCOM</w:t>
            </w:r>
            <w:bookmarkStart w:id="159" w:name="_p_67593369B0535F489D74F2550E9E1FDF"/>
            <w:bookmarkEnd w:id="159"/>
          </w:p>
        </w:tc>
        <w:tc>
          <w:tcPr>
            <w:tcW w:w="1500" w:type="dxa"/>
            <w:tcBorders>
              <w:top w:val="single" w:sz="4" w:space="0" w:color="auto"/>
              <w:left w:val="single" w:sz="4" w:space="0" w:color="auto"/>
              <w:bottom w:val="single" w:sz="4" w:space="0" w:color="auto"/>
              <w:right w:val="single" w:sz="4" w:space="0" w:color="auto"/>
            </w:tcBorders>
          </w:tcPr>
          <w:p w14:paraId="795C7695" w14:textId="77777777" w:rsidR="009F74C0" w:rsidRPr="007C02D3" w:rsidRDefault="009F74C0" w:rsidP="00013B23">
            <w:pPr>
              <w:pStyle w:val="Tablebody"/>
              <w:rPr>
                <w:lang w:val="en-GB"/>
              </w:rPr>
            </w:pPr>
          </w:p>
        </w:tc>
      </w:tr>
      <w:tr w:rsidR="009F74C0" w:rsidRPr="007C02D3" w14:paraId="4D3755B3"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4BD2FBFD"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tcPr>
          <w:p w14:paraId="7819F166" w14:textId="77777777" w:rsidR="009F74C0" w:rsidRPr="007C02D3" w:rsidRDefault="009F74C0" w:rsidP="00013B23">
            <w:pPr>
              <w:pStyle w:val="Tablebody"/>
              <w:rPr>
                <w:lang w:val="en-GB"/>
              </w:rPr>
            </w:pPr>
            <w:r w:rsidRPr="007C02D3">
              <w:rPr>
                <w:lang w:val="en-GB"/>
              </w:rPr>
              <w:t>EC/Congress</w:t>
            </w:r>
            <w:bookmarkStart w:id="160" w:name="_p_D181AFC4B129534A8287607EE58293D4"/>
            <w:bookmarkEnd w:id="160"/>
          </w:p>
        </w:tc>
        <w:tc>
          <w:tcPr>
            <w:tcW w:w="2086" w:type="dxa"/>
            <w:tcBorders>
              <w:top w:val="single" w:sz="4" w:space="0" w:color="auto"/>
              <w:left w:val="single" w:sz="4" w:space="0" w:color="auto"/>
              <w:bottom w:val="single" w:sz="4" w:space="0" w:color="auto"/>
              <w:right w:val="single" w:sz="4" w:space="0" w:color="auto"/>
            </w:tcBorders>
            <w:vAlign w:val="center"/>
          </w:tcPr>
          <w:p w14:paraId="164EC3C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tcPr>
          <w:p w14:paraId="66B87397" w14:textId="77777777" w:rsidR="009F74C0" w:rsidRPr="007C02D3" w:rsidRDefault="009F74C0" w:rsidP="00013B23">
            <w:pPr>
              <w:pStyle w:val="Tablebody"/>
              <w:rPr>
                <w:lang w:val="en-GB"/>
              </w:rPr>
            </w:pPr>
          </w:p>
        </w:tc>
      </w:tr>
      <w:tr w:rsidR="009F74C0" w:rsidRPr="007C02D3" w14:paraId="42F5FC70"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EDF98CE" w14:textId="77777777" w:rsidR="009F74C0" w:rsidRPr="007C02D3" w:rsidRDefault="009F74C0" w:rsidP="00013B23">
            <w:pPr>
              <w:pStyle w:val="Tableheader"/>
              <w:rPr>
                <w:lang w:val="en-GB"/>
              </w:rPr>
            </w:pPr>
            <w:r w:rsidRPr="007C02D3">
              <w:rPr>
                <w:lang w:val="en-GB"/>
              </w:rPr>
              <w:t>Centres designation</w:t>
            </w:r>
            <w:bookmarkStart w:id="161" w:name="_p_2F73409D9422A24B89495904AC8A2A1F"/>
            <w:bookmarkEnd w:id="161"/>
          </w:p>
        </w:tc>
      </w:tr>
      <w:tr w:rsidR="009F74C0" w:rsidRPr="007C02D3" w14:paraId="3DA4AD4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E23A36" w14:textId="77777777" w:rsidR="009F74C0" w:rsidRPr="007C02D3" w:rsidRDefault="009F74C0" w:rsidP="00013B23">
            <w:pPr>
              <w:pStyle w:val="Tablebody"/>
              <w:rPr>
                <w:lang w:val="en-GB"/>
              </w:rPr>
            </w:pPr>
            <w:r w:rsidRPr="007C02D3">
              <w:rPr>
                <w:lang w:val="en-GB"/>
              </w:rPr>
              <w:t>To be recommended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0EE02E8B" w14:textId="77777777" w:rsidR="009F74C0" w:rsidRPr="007C02D3" w:rsidRDefault="009F74C0" w:rsidP="00013B23">
            <w:pPr>
              <w:pStyle w:val="Tablebody"/>
              <w:rPr>
                <w:lang w:val="en-GB"/>
              </w:rPr>
            </w:pPr>
            <w:r w:rsidRPr="007C02D3">
              <w:rPr>
                <w:lang w:val="en-GB"/>
              </w:rPr>
              <w:t>RA</w:t>
            </w:r>
          </w:p>
        </w:tc>
        <w:tc>
          <w:tcPr>
            <w:tcW w:w="2086" w:type="dxa"/>
            <w:tcBorders>
              <w:top w:val="single" w:sz="4" w:space="0" w:color="auto"/>
              <w:left w:val="single" w:sz="4" w:space="0" w:color="auto"/>
              <w:bottom w:val="single" w:sz="4" w:space="0" w:color="auto"/>
              <w:right w:val="single" w:sz="4" w:space="0" w:color="auto"/>
            </w:tcBorders>
            <w:vAlign w:val="center"/>
          </w:tcPr>
          <w:p w14:paraId="496646F7" w14:textId="77777777" w:rsidR="009F74C0" w:rsidRPr="007C02D3" w:rsidRDefault="009F74C0" w:rsidP="00013B23">
            <w:pPr>
              <w:pStyle w:val="Tablebody"/>
              <w:rPr>
                <w:lang w:val="en-GB"/>
              </w:rPr>
            </w:pPr>
            <w:r w:rsidRPr="007C02D3">
              <w:rPr>
                <w:lang w:val="en-GB"/>
              </w:rPr>
              <w:t>INFCOM</w:t>
            </w:r>
          </w:p>
        </w:tc>
        <w:tc>
          <w:tcPr>
            <w:tcW w:w="1500" w:type="dxa"/>
            <w:tcBorders>
              <w:top w:val="single" w:sz="4" w:space="0" w:color="auto"/>
              <w:left w:val="single" w:sz="4" w:space="0" w:color="auto"/>
              <w:bottom w:val="single" w:sz="4" w:space="0" w:color="auto"/>
              <w:right w:val="single" w:sz="4" w:space="0" w:color="auto"/>
            </w:tcBorders>
            <w:vAlign w:val="center"/>
          </w:tcPr>
          <w:p w14:paraId="73BD3B9B" w14:textId="77777777" w:rsidR="009F74C0" w:rsidRPr="007C02D3" w:rsidRDefault="009F74C0" w:rsidP="00013B23">
            <w:pPr>
              <w:pStyle w:val="Tablebody"/>
              <w:rPr>
                <w:lang w:val="en-GB"/>
              </w:rPr>
            </w:pPr>
            <w:r w:rsidRPr="007C02D3">
              <w:rPr>
                <w:lang w:val="en-GB"/>
              </w:rPr>
              <w:t>SERCOM</w:t>
            </w:r>
            <w:bookmarkStart w:id="162" w:name="_p_BEADCF6481811A4889A30E502239F351"/>
            <w:bookmarkEnd w:id="162"/>
          </w:p>
        </w:tc>
      </w:tr>
      <w:tr w:rsidR="009F74C0" w:rsidRPr="007C02D3" w14:paraId="7FECFFF8"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19791DE" w14:textId="77777777" w:rsidR="009F74C0" w:rsidRPr="007C02D3" w:rsidRDefault="009F74C0" w:rsidP="00013B23">
            <w:pPr>
              <w:pStyle w:val="Tablebody"/>
              <w:rPr>
                <w:lang w:val="en-GB"/>
              </w:rPr>
            </w:pPr>
            <w:r w:rsidRPr="007C02D3">
              <w:rPr>
                <w:lang w:val="en-GB"/>
              </w:rPr>
              <w:t>To be decided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5EC3EA22" w14:textId="77777777" w:rsidR="009F74C0" w:rsidRPr="007C02D3" w:rsidRDefault="009F74C0" w:rsidP="00013B23">
            <w:pPr>
              <w:pStyle w:val="Tablebody"/>
              <w:rPr>
                <w:lang w:val="en-GB"/>
              </w:rPr>
            </w:pPr>
            <w:r w:rsidRPr="007C02D3">
              <w:rPr>
                <w:lang w:val="en-GB"/>
              </w:rPr>
              <w:t>EC/Congress</w:t>
            </w:r>
            <w:bookmarkStart w:id="163" w:name="_p_7E349A8E3C9A6143897CBCB405390B1B"/>
            <w:bookmarkEnd w:id="163"/>
          </w:p>
        </w:tc>
        <w:tc>
          <w:tcPr>
            <w:tcW w:w="2086" w:type="dxa"/>
            <w:tcBorders>
              <w:top w:val="single" w:sz="4" w:space="0" w:color="auto"/>
              <w:left w:val="single" w:sz="4" w:space="0" w:color="auto"/>
              <w:bottom w:val="single" w:sz="4" w:space="0" w:color="auto"/>
              <w:right w:val="single" w:sz="4" w:space="0" w:color="auto"/>
            </w:tcBorders>
            <w:vAlign w:val="center"/>
          </w:tcPr>
          <w:p w14:paraId="1CF9F731"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3C8CC84D" w14:textId="77777777" w:rsidR="009F74C0" w:rsidRPr="007C02D3" w:rsidRDefault="009F74C0" w:rsidP="00013B23">
            <w:pPr>
              <w:pStyle w:val="Tablebody"/>
              <w:rPr>
                <w:lang w:val="en-GB"/>
              </w:rPr>
            </w:pPr>
          </w:p>
        </w:tc>
      </w:tr>
      <w:tr w:rsidR="009F74C0" w:rsidRPr="007C02D3" w14:paraId="196608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224D0AB" w14:textId="77777777" w:rsidR="009F74C0" w:rsidRPr="007C02D3" w:rsidRDefault="009F74C0" w:rsidP="00013B23">
            <w:pPr>
              <w:pStyle w:val="Tableheader"/>
              <w:rPr>
                <w:lang w:val="en-GB"/>
              </w:rPr>
            </w:pPr>
            <w:r w:rsidRPr="007C02D3">
              <w:rPr>
                <w:lang w:val="en-GB"/>
              </w:rPr>
              <w:t>Compliance</w:t>
            </w:r>
            <w:bookmarkStart w:id="164" w:name="_p_6DEEDD253444B642B6C77CD18A94B141"/>
            <w:bookmarkEnd w:id="164"/>
          </w:p>
        </w:tc>
      </w:tr>
      <w:tr w:rsidR="009F74C0" w:rsidRPr="007C02D3" w14:paraId="51A10582"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7A5F769F" w14:textId="77777777" w:rsidR="009F74C0" w:rsidRPr="007C02D3" w:rsidRDefault="009F74C0" w:rsidP="00013B23">
            <w:pPr>
              <w:pStyle w:val="Tablebody"/>
              <w:rPr>
                <w:lang w:val="en-GB"/>
              </w:rPr>
            </w:pPr>
            <w:r w:rsidRPr="007C02D3">
              <w:rPr>
                <w:lang w:val="en-GB"/>
              </w:rPr>
              <w:t>To be monitored by:</w:t>
            </w:r>
          </w:p>
        </w:tc>
        <w:tc>
          <w:tcPr>
            <w:tcW w:w="3617" w:type="dxa"/>
            <w:tcBorders>
              <w:top w:val="single" w:sz="4" w:space="0" w:color="auto"/>
              <w:left w:val="single" w:sz="4" w:space="0" w:color="auto"/>
              <w:bottom w:val="single" w:sz="4" w:space="0" w:color="auto"/>
              <w:right w:val="single" w:sz="4" w:space="0" w:color="auto"/>
            </w:tcBorders>
            <w:vAlign w:val="center"/>
            <w:hideMark/>
          </w:tcPr>
          <w:p w14:paraId="3B56B736" w14:textId="77777777" w:rsidR="009F74C0" w:rsidRPr="007C02D3" w:rsidRDefault="009F74C0" w:rsidP="00013B23">
            <w:pPr>
              <w:pStyle w:val="Tablebody"/>
              <w:rPr>
                <w:lang w:val="en-GB"/>
              </w:rPr>
            </w:pPr>
            <w:r w:rsidRPr="007C02D3">
              <w:rPr>
                <w:lang w:val="en-GB"/>
              </w:rPr>
              <w:t>SERCOM/ET</w:t>
            </w:r>
            <w:r w:rsidRPr="007C02D3">
              <w:rPr>
                <w:lang w:val="en-GB"/>
              </w:rPr>
              <w:noBreakHyphen/>
              <w:t>CSISO</w:t>
            </w:r>
            <w:bookmarkStart w:id="165" w:name="_p_99E63FC480C7644DA6EF2358AB0D2D54"/>
            <w:bookmarkEnd w:id="165"/>
          </w:p>
        </w:tc>
        <w:tc>
          <w:tcPr>
            <w:tcW w:w="2086" w:type="dxa"/>
            <w:tcBorders>
              <w:top w:val="single" w:sz="4" w:space="0" w:color="auto"/>
              <w:left w:val="single" w:sz="4" w:space="0" w:color="auto"/>
              <w:bottom w:val="single" w:sz="4" w:space="0" w:color="auto"/>
              <w:right w:val="single" w:sz="4" w:space="0" w:color="auto"/>
            </w:tcBorders>
            <w:vAlign w:val="center"/>
          </w:tcPr>
          <w:p w14:paraId="08BF596E" w14:textId="77777777" w:rsidR="009F74C0" w:rsidRPr="007C02D3" w:rsidRDefault="009F74C0" w:rsidP="00013B23">
            <w:pPr>
              <w:pStyle w:val="Tablebody"/>
              <w:rPr>
                <w:lang w:val="en-GB"/>
              </w:rPr>
            </w:pPr>
          </w:p>
        </w:tc>
        <w:tc>
          <w:tcPr>
            <w:tcW w:w="1500" w:type="dxa"/>
            <w:tcBorders>
              <w:top w:val="single" w:sz="4" w:space="0" w:color="auto"/>
              <w:left w:val="single" w:sz="4" w:space="0" w:color="auto"/>
              <w:bottom w:val="single" w:sz="4" w:space="0" w:color="auto"/>
              <w:right w:val="single" w:sz="4" w:space="0" w:color="auto"/>
            </w:tcBorders>
            <w:vAlign w:val="center"/>
          </w:tcPr>
          <w:p w14:paraId="2FD67707" w14:textId="77777777" w:rsidR="009F74C0" w:rsidRPr="007C02D3" w:rsidRDefault="009F74C0" w:rsidP="00013B23">
            <w:pPr>
              <w:pStyle w:val="Tablebody"/>
              <w:rPr>
                <w:lang w:val="en-GB"/>
              </w:rPr>
            </w:pPr>
          </w:p>
        </w:tc>
      </w:tr>
      <w:tr w:rsidR="009F74C0" w:rsidRPr="007C02D3" w14:paraId="220E9B8A" w14:textId="77777777" w:rsidTr="007C02D3">
        <w:trPr>
          <w:jc w:val="center"/>
        </w:trPr>
        <w:tc>
          <w:tcPr>
            <w:tcW w:w="2426" w:type="dxa"/>
            <w:tcBorders>
              <w:top w:val="single" w:sz="4" w:space="0" w:color="auto"/>
              <w:left w:val="single" w:sz="4" w:space="0" w:color="auto"/>
              <w:bottom w:val="single" w:sz="4" w:space="0" w:color="auto"/>
              <w:right w:val="single" w:sz="4" w:space="0" w:color="auto"/>
            </w:tcBorders>
            <w:vAlign w:val="center"/>
            <w:hideMark/>
          </w:tcPr>
          <w:p w14:paraId="295D2E62" w14:textId="77777777" w:rsidR="009F74C0" w:rsidRPr="007C02D3" w:rsidRDefault="009F74C0" w:rsidP="00013B23">
            <w:pPr>
              <w:pStyle w:val="Tablebody"/>
              <w:rPr>
                <w:lang w:val="en-GB"/>
              </w:rPr>
            </w:pPr>
            <w:r w:rsidRPr="007C02D3">
              <w:rPr>
                <w:lang w:val="en-GB"/>
              </w:rPr>
              <w:t>To be reported to:</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6C93D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148E716" w14:textId="77777777" w:rsidR="009F74C0" w:rsidRPr="007C02D3" w:rsidRDefault="009F74C0" w:rsidP="00013B23">
            <w:pPr>
              <w:pStyle w:val="Tablebody"/>
              <w:rPr>
                <w:lang w:val="en-GB"/>
              </w:rPr>
            </w:pPr>
            <w:r w:rsidRPr="007C02D3">
              <w:rPr>
                <w:lang w:val="en-GB"/>
              </w:rPr>
              <w:t>INFCOM</w:t>
            </w:r>
            <w:bookmarkStart w:id="166" w:name="_p_9F95FD8D05E02C4C841A39025225DB75"/>
            <w:bookmarkEnd w:id="166"/>
          </w:p>
        </w:tc>
        <w:tc>
          <w:tcPr>
            <w:tcW w:w="1500" w:type="dxa"/>
            <w:tcBorders>
              <w:top w:val="single" w:sz="4" w:space="0" w:color="auto"/>
              <w:left w:val="single" w:sz="4" w:space="0" w:color="auto"/>
              <w:bottom w:val="single" w:sz="4" w:space="0" w:color="auto"/>
              <w:right w:val="single" w:sz="4" w:space="0" w:color="auto"/>
            </w:tcBorders>
            <w:vAlign w:val="center"/>
          </w:tcPr>
          <w:p w14:paraId="04D60871" w14:textId="77777777" w:rsidR="009F74C0" w:rsidRPr="007C02D3" w:rsidRDefault="009F74C0" w:rsidP="00013B23">
            <w:pPr>
              <w:pStyle w:val="Tablebody"/>
              <w:rPr>
                <w:lang w:val="en-GB"/>
              </w:rPr>
            </w:pPr>
          </w:p>
        </w:tc>
      </w:tr>
    </w:tbl>
    <w:p w14:paraId="2571B15C" w14:textId="77777777" w:rsidR="009F74C0" w:rsidRPr="007C02D3" w:rsidRDefault="009F74C0" w:rsidP="009F74C0">
      <w:pPr>
        <w:pStyle w:val="Tablecaption"/>
        <w:rPr>
          <w:color w:val="auto"/>
          <w:lang w:val="en-GB"/>
        </w:rPr>
      </w:pPr>
      <w:r w:rsidRPr="007C02D3">
        <w:rPr>
          <w:color w:val="auto"/>
          <w:lang w:val="en-GB"/>
        </w:rPr>
        <w:t xml:space="preserve">Table 13. WMO bodies responsible for managing information related </w:t>
      </w:r>
      <w:r w:rsidRPr="007C02D3">
        <w:rPr>
          <w:color w:val="auto"/>
          <w:lang w:val="en-GB"/>
        </w:rPr>
        <w:br/>
        <w:t>to multi</w:t>
      </w:r>
      <w:r w:rsidRPr="007C02D3">
        <w:rPr>
          <w:color w:val="auto"/>
          <w:lang w:val="en-GB"/>
        </w:rPr>
        <w:noBreakHyphen/>
        <w:t>model ensemble SSFs</w:t>
      </w:r>
      <w:bookmarkStart w:id="167" w:name="_p_90ef7c824fc842d59206a29541c198e9"/>
      <w:bookmarkEnd w:id="167"/>
    </w:p>
    <w:p w14:paraId="15ADE10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9F74C0" w:rsidRPr="007C02D3" w14:paraId="64EEB0AC"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A9F8644" w14:textId="77777777" w:rsidR="009F74C0" w:rsidRPr="007C02D3" w:rsidRDefault="009F74C0" w:rsidP="00013B23">
            <w:pPr>
              <w:pStyle w:val="Tableheader"/>
              <w:rPr>
                <w:lang w:val="en-GB"/>
              </w:rPr>
            </w:pPr>
            <w:r w:rsidRPr="007C02D3">
              <w:rPr>
                <w:lang w:val="en-GB"/>
              </w:rPr>
              <w:t>Responsibility</w:t>
            </w:r>
            <w:bookmarkStart w:id="168" w:name="_p_67405fc523914031b683a333605949ae"/>
            <w:bookmarkEnd w:id="168"/>
          </w:p>
        </w:tc>
      </w:tr>
      <w:tr w:rsidR="009F74C0" w:rsidRPr="007C02D3" w14:paraId="7F55A27D"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3FCABC0" w14:textId="77777777" w:rsidR="009F74C0" w:rsidRPr="007C02D3" w:rsidRDefault="009F74C0" w:rsidP="00013B23">
            <w:pPr>
              <w:pStyle w:val="Tableheader"/>
              <w:rPr>
                <w:lang w:val="en-GB"/>
              </w:rPr>
            </w:pPr>
            <w:r w:rsidRPr="007C02D3">
              <w:rPr>
                <w:lang w:val="en-GB"/>
              </w:rPr>
              <w:t>Changes to activity specification</w:t>
            </w:r>
            <w:bookmarkStart w:id="169" w:name="_p_890b53f9dcea48f5bdeec48b1c5d9a44"/>
            <w:bookmarkEnd w:id="169"/>
          </w:p>
        </w:tc>
      </w:tr>
      <w:tr w:rsidR="009F74C0" w:rsidRPr="007C02D3" w14:paraId="0ED69917"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13478907" w14:textId="77777777" w:rsidR="009F74C0" w:rsidRPr="007C02D3" w:rsidRDefault="009F74C0" w:rsidP="00013B23">
            <w:pPr>
              <w:pStyle w:val="Tablebody"/>
              <w:rPr>
                <w:lang w:val="en-GB"/>
              </w:rPr>
            </w:pPr>
            <w:r w:rsidRPr="007C02D3">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3A608F82" w14:textId="77777777" w:rsidR="009F74C0" w:rsidRPr="007C02D3" w:rsidRDefault="009F74C0" w:rsidP="00013B23">
            <w:pPr>
              <w:pStyle w:val="Tablebody"/>
              <w:rPr>
                <w:lang w:val="en-GB"/>
              </w:rPr>
            </w:pPr>
            <w:bookmarkStart w:id="170" w:name="_p_b245950ba28e4ea38e27112030cdf4ec"/>
            <w:bookmarkEnd w:id="170"/>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256E5062" w14:textId="77777777" w:rsidR="009F74C0" w:rsidRPr="007C02D3" w:rsidRDefault="009F74C0" w:rsidP="00013B23">
            <w:pPr>
              <w:pStyle w:val="Tableheader"/>
              <w:snapToGrid w:val="0"/>
              <w:spacing w:before="40" w:after="40" w:line="240" w:lineRule="auto"/>
              <w:jc w:val="left"/>
              <w:rPr>
                <w:i w:val="0"/>
                <w:color w:val="008000"/>
                <w:szCs w:val="22"/>
                <w:lang w:val="en-GB"/>
              </w:rPr>
            </w:pPr>
            <w:r w:rsidRPr="007C02D3">
              <w:rPr>
                <w:i w:val="0"/>
                <w:iCs/>
                <w:color w:val="008000"/>
                <w:u w:val="dash"/>
                <w:lang w:val="en-GB"/>
              </w:rPr>
              <w:t>INFCOM/ET</w:t>
            </w:r>
            <w:r w:rsidRPr="007C02D3">
              <w:rPr>
                <w:i w:val="0"/>
                <w:iCs/>
                <w:color w:val="008000"/>
                <w:u w:val="dash"/>
                <w:lang w:val="en-GB"/>
              </w:rPr>
              <w:noBreakHyphen/>
              <w:t>OCPS</w:t>
            </w:r>
          </w:p>
        </w:tc>
        <w:tc>
          <w:tcPr>
            <w:tcW w:w="1080" w:type="pct"/>
            <w:tcBorders>
              <w:top w:val="single" w:sz="4" w:space="0" w:color="auto"/>
              <w:left w:val="single" w:sz="4" w:space="0" w:color="auto"/>
              <w:bottom w:val="single" w:sz="4" w:space="0" w:color="auto"/>
              <w:right w:val="single" w:sz="4" w:space="0" w:color="auto"/>
            </w:tcBorders>
          </w:tcPr>
          <w:p w14:paraId="140E977F"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1855044"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9BBB270"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10B95D8A" w14:textId="77777777" w:rsidR="009F74C0" w:rsidRPr="007C02D3" w:rsidRDefault="009F74C0" w:rsidP="00013B23">
            <w:pPr>
              <w:pStyle w:val="Tablebody"/>
              <w:rPr>
                <w:lang w:val="en-GB"/>
              </w:rPr>
            </w:pPr>
            <w:r w:rsidRPr="007C02D3">
              <w:rPr>
                <w:lang w:val="en-GB"/>
              </w:rPr>
              <w:t>INFCOM</w:t>
            </w:r>
            <w:bookmarkStart w:id="171" w:name="_p_d6ddadc446b148e6a66ff102769a5aa8"/>
            <w:bookmarkEnd w:id="171"/>
          </w:p>
        </w:tc>
        <w:tc>
          <w:tcPr>
            <w:tcW w:w="1196" w:type="pct"/>
            <w:tcBorders>
              <w:top w:val="single" w:sz="4" w:space="0" w:color="auto"/>
              <w:left w:val="single" w:sz="4" w:space="0" w:color="auto"/>
              <w:bottom w:val="single" w:sz="4" w:space="0" w:color="auto"/>
              <w:right w:val="single" w:sz="4" w:space="0" w:color="auto"/>
            </w:tcBorders>
            <w:vAlign w:val="center"/>
          </w:tcPr>
          <w:p w14:paraId="32462B5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8FA330D"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5974916F"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26512AD"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A8A45BF" w14:textId="77777777" w:rsidR="009F74C0" w:rsidRPr="007C02D3" w:rsidRDefault="009F74C0" w:rsidP="00013B23">
            <w:pPr>
              <w:pStyle w:val="Tablebody"/>
              <w:rPr>
                <w:lang w:val="en-GB"/>
              </w:rPr>
            </w:pPr>
            <w:r w:rsidRPr="007C02D3">
              <w:rPr>
                <w:lang w:val="en-GB"/>
              </w:rPr>
              <w:t>EC/Congress</w:t>
            </w:r>
            <w:bookmarkStart w:id="172" w:name="_p_6f961e4d51364836b7128e30828c9d56"/>
            <w:bookmarkEnd w:id="172"/>
          </w:p>
        </w:tc>
        <w:tc>
          <w:tcPr>
            <w:tcW w:w="1196" w:type="pct"/>
            <w:tcBorders>
              <w:top w:val="single" w:sz="4" w:space="0" w:color="auto"/>
              <w:left w:val="single" w:sz="4" w:space="0" w:color="auto"/>
              <w:bottom w:val="single" w:sz="4" w:space="0" w:color="auto"/>
              <w:right w:val="single" w:sz="4" w:space="0" w:color="auto"/>
            </w:tcBorders>
            <w:vAlign w:val="center"/>
          </w:tcPr>
          <w:p w14:paraId="55A2947D"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592773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4FF7BF9A"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7FC2A83" w14:textId="77777777" w:rsidR="009F74C0" w:rsidRPr="007C02D3" w:rsidRDefault="009F74C0" w:rsidP="00013B23">
            <w:pPr>
              <w:pStyle w:val="Tableheader"/>
              <w:rPr>
                <w:lang w:val="en-GB"/>
              </w:rPr>
            </w:pPr>
            <w:r w:rsidRPr="007C02D3">
              <w:rPr>
                <w:lang w:val="en-GB"/>
              </w:rPr>
              <w:t>Centres designation</w:t>
            </w:r>
            <w:bookmarkStart w:id="173" w:name="_p_e8094bc964a749aca7ef55c282a11208"/>
            <w:bookmarkEnd w:id="173"/>
          </w:p>
        </w:tc>
      </w:tr>
      <w:tr w:rsidR="009F74C0" w:rsidRPr="007C02D3" w14:paraId="13BC63C8"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E7E52E1" w14:textId="77777777" w:rsidR="009F74C0" w:rsidRPr="007C02D3" w:rsidRDefault="009F74C0" w:rsidP="00013B23">
            <w:pPr>
              <w:pStyle w:val="Tablebody"/>
              <w:rPr>
                <w:lang w:val="en-GB"/>
              </w:rPr>
            </w:pPr>
            <w:r w:rsidRPr="007C02D3">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F3E7D11" w14:textId="77777777" w:rsidR="009F74C0" w:rsidRPr="007C02D3" w:rsidRDefault="009F74C0" w:rsidP="00013B23">
            <w:pPr>
              <w:pStyle w:val="Tablebody"/>
              <w:rPr>
                <w:lang w:val="en-GB"/>
              </w:rPr>
            </w:pPr>
            <w:r w:rsidRPr="007C02D3">
              <w:rPr>
                <w:lang w:val="en-GB"/>
              </w:rPr>
              <w:t>INFCOM</w:t>
            </w:r>
            <w:bookmarkStart w:id="174" w:name="_p_24dcd71e986547cdabf317e753c11a80"/>
            <w:bookmarkEnd w:id="174"/>
          </w:p>
        </w:tc>
        <w:tc>
          <w:tcPr>
            <w:tcW w:w="1196" w:type="pct"/>
            <w:tcBorders>
              <w:top w:val="single" w:sz="4" w:space="0" w:color="auto"/>
              <w:left w:val="single" w:sz="4" w:space="0" w:color="auto"/>
              <w:bottom w:val="single" w:sz="4" w:space="0" w:color="auto"/>
              <w:right w:val="single" w:sz="4" w:space="0" w:color="auto"/>
            </w:tcBorders>
            <w:vAlign w:val="center"/>
          </w:tcPr>
          <w:p w14:paraId="1B50F4C8"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BCB5D06"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6F649621"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D4CB6C4" w14:textId="77777777" w:rsidR="009F74C0" w:rsidRPr="007C02D3" w:rsidRDefault="009F74C0" w:rsidP="00013B23">
            <w:pPr>
              <w:pStyle w:val="Tablebody"/>
              <w:rPr>
                <w:lang w:val="en-GB"/>
              </w:rPr>
            </w:pPr>
            <w:r w:rsidRPr="007C02D3">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30C3F24" w14:textId="77777777" w:rsidR="009F74C0" w:rsidRPr="007C02D3" w:rsidRDefault="009F74C0" w:rsidP="00013B23">
            <w:pPr>
              <w:pStyle w:val="Tablebody"/>
              <w:rPr>
                <w:lang w:val="en-GB"/>
              </w:rPr>
            </w:pPr>
            <w:r w:rsidRPr="007C02D3">
              <w:rPr>
                <w:lang w:val="en-GB"/>
              </w:rPr>
              <w:t>EC/Congress</w:t>
            </w:r>
            <w:bookmarkStart w:id="175" w:name="_p_acd34003ef9e47ebb1fd283693ccd054"/>
            <w:bookmarkEnd w:id="175"/>
          </w:p>
        </w:tc>
        <w:tc>
          <w:tcPr>
            <w:tcW w:w="1196" w:type="pct"/>
            <w:tcBorders>
              <w:top w:val="single" w:sz="4" w:space="0" w:color="auto"/>
              <w:left w:val="single" w:sz="4" w:space="0" w:color="auto"/>
              <w:bottom w:val="single" w:sz="4" w:space="0" w:color="auto"/>
              <w:right w:val="single" w:sz="4" w:space="0" w:color="auto"/>
            </w:tcBorders>
            <w:vAlign w:val="center"/>
          </w:tcPr>
          <w:p w14:paraId="47DF1BEC" w14:textId="77777777" w:rsidR="009F74C0" w:rsidRPr="007C02D3" w:rsidRDefault="009F74C0" w:rsidP="00013B23">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53F1063"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3CC13F09" w14:textId="77777777" w:rsidTr="00013B2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E06CF9" w14:textId="77777777" w:rsidR="009F74C0" w:rsidRPr="007C02D3" w:rsidRDefault="009F74C0" w:rsidP="00013B23">
            <w:pPr>
              <w:pStyle w:val="Tableheader"/>
              <w:rPr>
                <w:lang w:val="en-GB"/>
              </w:rPr>
            </w:pPr>
            <w:r w:rsidRPr="007C02D3">
              <w:rPr>
                <w:lang w:val="en-GB"/>
              </w:rPr>
              <w:t>Compliance</w:t>
            </w:r>
            <w:bookmarkStart w:id="176" w:name="_p_9eb38babf13a4bd183d48e4645a8c0e7"/>
            <w:bookmarkEnd w:id="176"/>
          </w:p>
        </w:tc>
      </w:tr>
      <w:tr w:rsidR="009F74C0" w:rsidRPr="007C02D3" w14:paraId="3E7A756A"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5C9C070C" w14:textId="77777777" w:rsidR="009F74C0" w:rsidRPr="007C02D3" w:rsidRDefault="009F74C0" w:rsidP="00013B23">
            <w:pPr>
              <w:pStyle w:val="Tablebody"/>
              <w:rPr>
                <w:lang w:val="en-GB"/>
              </w:rPr>
            </w:pPr>
            <w:r w:rsidRPr="007C02D3">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8C7474D"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77" w:name="_p_b77d77737c5d4459997b013f8fbf5c32"/>
            <w:bookmarkEnd w:id="177"/>
          </w:p>
        </w:tc>
        <w:tc>
          <w:tcPr>
            <w:tcW w:w="1196" w:type="pct"/>
            <w:tcBorders>
              <w:top w:val="single" w:sz="4" w:space="0" w:color="auto"/>
              <w:left w:val="single" w:sz="4" w:space="0" w:color="auto"/>
              <w:bottom w:val="single" w:sz="4" w:space="0" w:color="auto"/>
              <w:right w:val="single" w:sz="4" w:space="0" w:color="auto"/>
            </w:tcBorders>
            <w:vAlign w:val="center"/>
          </w:tcPr>
          <w:p w14:paraId="40073D0C" w14:textId="77777777" w:rsidR="009F74C0" w:rsidRPr="007C02D3" w:rsidRDefault="009F74C0" w:rsidP="00013B23">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0BDDAA9" w14:textId="77777777" w:rsidR="009F74C0" w:rsidRPr="007C02D3" w:rsidRDefault="009F74C0" w:rsidP="00013B23">
            <w:pPr>
              <w:pStyle w:val="Tableheader"/>
              <w:snapToGrid w:val="0"/>
              <w:spacing w:before="40" w:after="40" w:line="240" w:lineRule="auto"/>
              <w:rPr>
                <w:i w:val="0"/>
                <w:iCs/>
                <w:color w:val="008000"/>
                <w:szCs w:val="22"/>
                <w:lang w:val="en-GB"/>
              </w:rPr>
            </w:pPr>
          </w:p>
        </w:tc>
      </w:tr>
      <w:tr w:rsidR="009F74C0" w:rsidRPr="007C02D3" w14:paraId="22CC16E2" w14:textId="77777777" w:rsidTr="00013B23">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AF72C43" w14:textId="77777777" w:rsidR="009F74C0" w:rsidRPr="007C02D3" w:rsidRDefault="009F74C0" w:rsidP="00013B23">
            <w:pPr>
              <w:pStyle w:val="Tablebody"/>
              <w:rPr>
                <w:lang w:val="en-GB"/>
              </w:rPr>
            </w:pPr>
            <w:r w:rsidRPr="007C02D3">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7769EE7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5EF1DD5" w14:textId="77777777" w:rsidR="009F74C0" w:rsidRPr="007C02D3" w:rsidRDefault="009F74C0" w:rsidP="00013B23">
            <w:pPr>
              <w:pStyle w:val="Tablebody"/>
              <w:rPr>
                <w:lang w:val="en-GB"/>
              </w:rPr>
            </w:pPr>
            <w:r w:rsidRPr="007C02D3">
              <w:rPr>
                <w:lang w:val="en-GB"/>
              </w:rPr>
              <w:t>INFCOM</w:t>
            </w:r>
            <w:bookmarkStart w:id="178" w:name="_p_81e61682e7244d509eb2a4c30571dbea"/>
            <w:bookmarkEnd w:id="178"/>
          </w:p>
        </w:tc>
        <w:tc>
          <w:tcPr>
            <w:tcW w:w="1080" w:type="pct"/>
            <w:tcBorders>
              <w:top w:val="single" w:sz="4" w:space="0" w:color="auto"/>
              <w:left w:val="single" w:sz="4" w:space="0" w:color="auto"/>
              <w:bottom w:val="single" w:sz="4" w:space="0" w:color="auto"/>
              <w:right w:val="single" w:sz="4" w:space="0" w:color="auto"/>
            </w:tcBorders>
            <w:vAlign w:val="center"/>
          </w:tcPr>
          <w:p w14:paraId="315847ED" w14:textId="77777777" w:rsidR="009F74C0" w:rsidRPr="007C02D3" w:rsidRDefault="009F74C0" w:rsidP="00013B23">
            <w:pPr>
              <w:pStyle w:val="Tableheader"/>
              <w:snapToGrid w:val="0"/>
              <w:spacing w:before="40" w:after="40" w:line="240" w:lineRule="auto"/>
              <w:rPr>
                <w:i w:val="0"/>
                <w:iCs/>
                <w:color w:val="008000"/>
                <w:szCs w:val="22"/>
                <w:lang w:val="en-GB"/>
              </w:rPr>
            </w:pPr>
          </w:p>
        </w:tc>
      </w:tr>
    </w:tbl>
    <w:p w14:paraId="0A969008" w14:textId="77777777" w:rsidR="009F74C0" w:rsidRPr="007C02D3" w:rsidRDefault="009F74C0" w:rsidP="009F74C0">
      <w:pPr>
        <w:pStyle w:val="Tablecaption"/>
        <w:rPr>
          <w:lang w:val="en-GB"/>
        </w:rPr>
      </w:pPr>
      <w:r w:rsidRPr="007C02D3">
        <w:rPr>
          <w:lang w:val="en-GB"/>
        </w:rPr>
        <w:t>Table 14. WMO bodies responsible for managing information related to multi</w:t>
      </w:r>
      <w:r w:rsidRPr="007C02D3">
        <w:rPr>
          <w:lang w:val="en-GB"/>
        </w:rPr>
        <w:noBreakHyphen/>
        <w:t>model ensemble prediction for LRFs</w:t>
      </w:r>
      <w:bookmarkStart w:id="179" w:name="_p_8716617FA0E0104F8083D77A4B3081E3"/>
      <w:bookmarkEnd w:id="179"/>
    </w:p>
    <w:p w14:paraId="4D2031A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060F8AB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71E076B" w14:textId="77777777" w:rsidR="009F74C0" w:rsidRPr="007C02D3" w:rsidRDefault="009F74C0" w:rsidP="00013B23">
            <w:pPr>
              <w:pStyle w:val="Tableheader"/>
              <w:rPr>
                <w:lang w:val="en-GB"/>
              </w:rPr>
            </w:pPr>
            <w:r w:rsidRPr="007C02D3">
              <w:rPr>
                <w:lang w:val="en-GB"/>
              </w:rPr>
              <w:t>Responsibility</w:t>
            </w:r>
            <w:bookmarkStart w:id="180" w:name="_p_43E6214E99700E4184B5780C45ED0DDC"/>
            <w:bookmarkEnd w:id="180"/>
          </w:p>
        </w:tc>
      </w:tr>
      <w:tr w:rsidR="009F74C0" w:rsidRPr="007C02D3" w14:paraId="192D227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D491EBE" w14:textId="77777777" w:rsidR="009F74C0" w:rsidRPr="007C02D3" w:rsidRDefault="009F74C0" w:rsidP="00013B23">
            <w:pPr>
              <w:pStyle w:val="Tableheader"/>
              <w:rPr>
                <w:lang w:val="en-GB"/>
              </w:rPr>
            </w:pPr>
            <w:r w:rsidRPr="007C02D3">
              <w:rPr>
                <w:lang w:val="en-GB"/>
              </w:rPr>
              <w:t>Changes to activity specification</w:t>
            </w:r>
            <w:bookmarkStart w:id="181" w:name="_p_162550091B411C4D8492AF09B0D1AE4A"/>
            <w:bookmarkEnd w:id="181"/>
          </w:p>
        </w:tc>
      </w:tr>
      <w:tr w:rsidR="009F74C0" w:rsidRPr="007C02D3" w14:paraId="7251743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38FCE9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6EF6AE15" w14:textId="77777777" w:rsidR="009F74C0" w:rsidRPr="007C02D3" w:rsidRDefault="009F74C0" w:rsidP="00013B23">
            <w:pPr>
              <w:pStyle w:val="Tablebody"/>
              <w:rPr>
                <w:lang w:val="en-GB"/>
              </w:rPr>
            </w:pPr>
            <w:bookmarkStart w:id="182" w:name="_p_0DCB34987EC4FE468BB84AB341D3802B"/>
            <w:bookmarkEnd w:id="182"/>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08815371"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646ADA9C" w14:textId="77777777" w:rsidR="009F74C0" w:rsidRPr="007C02D3" w:rsidRDefault="009F74C0" w:rsidP="00013B23">
            <w:pPr>
              <w:pStyle w:val="Tablebody"/>
              <w:rPr>
                <w:lang w:val="en-GB"/>
              </w:rPr>
            </w:pPr>
          </w:p>
        </w:tc>
      </w:tr>
      <w:tr w:rsidR="009F74C0" w:rsidRPr="007C02D3" w14:paraId="26E8D9D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E4C1F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7F1118C" w14:textId="77777777" w:rsidR="009F74C0" w:rsidRPr="007C02D3" w:rsidRDefault="009F74C0" w:rsidP="00013B23">
            <w:pPr>
              <w:pStyle w:val="Tablebody"/>
              <w:rPr>
                <w:lang w:val="en-GB"/>
              </w:rPr>
            </w:pPr>
            <w:r w:rsidRPr="007C02D3">
              <w:rPr>
                <w:lang w:val="en-GB"/>
              </w:rPr>
              <w:t>INFCOM</w:t>
            </w:r>
            <w:bookmarkStart w:id="183" w:name="_p_CB2045B301895849AACCB22A47B9B2D0"/>
            <w:bookmarkEnd w:id="183"/>
          </w:p>
        </w:tc>
        <w:tc>
          <w:tcPr>
            <w:tcW w:w="2309" w:type="dxa"/>
            <w:tcBorders>
              <w:top w:val="single" w:sz="4" w:space="0" w:color="auto"/>
              <w:left w:val="single" w:sz="4" w:space="0" w:color="auto"/>
              <w:bottom w:val="single" w:sz="4" w:space="0" w:color="auto"/>
              <w:right w:val="single" w:sz="4" w:space="0" w:color="auto"/>
            </w:tcBorders>
            <w:vAlign w:val="center"/>
          </w:tcPr>
          <w:p w14:paraId="163AD6EB"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A53AB8B" w14:textId="77777777" w:rsidR="009F74C0" w:rsidRPr="007C02D3" w:rsidRDefault="009F74C0" w:rsidP="00013B23">
            <w:pPr>
              <w:pStyle w:val="Tablebody"/>
              <w:rPr>
                <w:lang w:val="en-GB"/>
              </w:rPr>
            </w:pPr>
          </w:p>
        </w:tc>
      </w:tr>
      <w:tr w:rsidR="009F74C0" w:rsidRPr="007C02D3" w14:paraId="7AD6DAF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DFA385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34F5724" w14:textId="77777777" w:rsidR="009F74C0" w:rsidRPr="007C02D3" w:rsidRDefault="009F74C0" w:rsidP="00013B23">
            <w:pPr>
              <w:pStyle w:val="Tablebody"/>
              <w:rPr>
                <w:lang w:val="en-GB"/>
              </w:rPr>
            </w:pPr>
            <w:r w:rsidRPr="007C02D3">
              <w:rPr>
                <w:lang w:val="en-GB"/>
              </w:rPr>
              <w:t>EC/Congress</w:t>
            </w:r>
            <w:bookmarkStart w:id="184" w:name="_p_1704C792253DF94697FE1F9FCF49FE2F"/>
            <w:bookmarkEnd w:id="184"/>
          </w:p>
        </w:tc>
        <w:tc>
          <w:tcPr>
            <w:tcW w:w="2309" w:type="dxa"/>
            <w:tcBorders>
              <w:top w:val="single" w:sz="4" w:space="0" w:color="auto"/>
              <w:left w:val="single" w:sz="4" w:space="0" w:color="auto"/>
              <w:bottom w:val="single" w:sz="4" w:space="0" w:color="auto"/>
              <w:right w:val="single" w:sz="4" w:space="0" w:color="auto"/>
            </w:tcBorders>
            <w:vAlign w:val="center"/>
          </w:tcPr>
          <w:p w14:paraId="65CEC02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7AE0A88" w14:textId="77777777" w:rsidR="009F74C0" w:rsidRPr="007C02D3" w:rsidRDefault="009F74C0" w:rsidP="00013B23">
            <w:pPr>
              <w:pStyle w:val="Tablebody"/>
              <w:rPr>
                <w:lang w:val="en-GB"/>
              </w:rPr>
            </w:pPr>
          </w:p>
        </w:tc>
      </w:tr>
      <w:tr w:rsidR="009F74C0" w:rsidRPr="007C02D3" w14:paraId="4AA05D9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9C4F71" w14:textId="77777777" w:rsidR="009F74C0" w:rsidRPr="007C02D3" w:rsidRDefault="009F74C0" w:rsidP="00013B23">
            <w:pPr>
              <w:pStyle w:val="Tableheader"/>
              <w:rPr>
                <w:lang w:val="en-GB"/>
              </w:rPr>
            </w:pPr>
            <w:r w:rsidRPr="007C02D3">
              <w:rPr>
                <w:lang w:val="en-GB"/>
              </w:rPr>
              <w:t>Centres designation</w:t>
            </w:r>
            <w:bookmarkStart w:id="185" w:name="_p_12BD03734A12A040874DFCF0636295D1"/>
            <w:bookmarkEnd w:id="185"/>
          </w:p>
        </w:tc>
      </w:tr>
      <w:tr w:rsidR="009F74C0" w:rsidRPr="007C02D3" w14:paraId="268080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5345FC0"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54A0B10" w14:textId="77777777" w:rsidR="009F74C0" w:rsidRPr="007C02D3" w:rsidRDefault="009F74C0" w:rsidP="00013B23">
            <w:pPr>
              <w:pStyle w:val="Tablebody"/>
              <w:rPr>
                <w:lang w:val="en-GB"/>
              </w:rPr>
            </w:pPr>
            <w:r w:rsidRPr="007C02D3">
              <w:rPr>
                <w:lang w:val="en-GB"/>
              </w:rPr>
              <w:t>INFCOM</w:t>
            </w:r>
            <w:bookmarkStart w:id="186" w:name="_p_229835B32455BD439F906E335915DE6E"/>
            <w:bookmarkEnd w:id="186"/>
          </w:p>
        </w:tc>
        <w:tc>
          <w:tcPr>
            <w:tcW w:w="2309" w:type="dxa"/>
            <w:tcBorders>
              <w:top w:val="single" w:sz="4" w:space="0" w:color="auto"/>
              <w:left w:val="single" w:sz="4" w:space="0" w:color="auto"/>
              <w:bottom w:val="single" w:sz="4" w:space="0" w:color="auto"/>
              <w:right w:val="single" w:sz="4" w:space="0" w:color="auto"/>
            </w:tcBorders>
            <w:vAlign w:val="center"/>
          </w:tcPr>
          <w:p w14:paraId="4497352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7DE4EC3" w14:textId="77777777" w:rsidR="009F74C0" w:rsidRPr="007C02D3" w:rsidRDefault="009F74C0" w:rsidP="00013B23">
            <w:pPr>
              <w:pStyle w:val="Tablebody"/>
              <w:rPr>
                <w:lang w:val="en-GB"/>
              </w:rPr>
            </w:pPr>
          </w:p>
        </w:tc>
      </w:tr>
      <w:tr w:rsidR="009F74C0" w:rsidRPr="007C02D3" w14:paraId="09A8CB1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DD2343"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09E8DEC" w14:textId="77777777" w:rsidR="009F74C0" w:rsidRPr="007C02D3" w:rsidRDefault="009F74C0" w:rsidP="00013B23">
            <w:pPr>
              <w:pStyle w:val="Tablebody"/>
              <w:rPr>
                <w:lang w:val="en-GB"/>
              </w:rPr>
            </w:pPr>
            <w:r w:rsidRPr="007C02D3">
              <w:rPr>
                <w:lang w:val="en-GB"/>
              </w:rPr>
              <w:t>EC/Congress</w:t>
            </w:r>
            <w:bookmarkStart w:id="187" w:name="_p_68C57DB1CEDD3249B19369626E582230"/>
            <w:bookmarkEnd w:id="187"/>
          </w:p>
        </w:tc>
        <w:tc>
          <w:tcPr>
            <w:tcW w:w="2309" w:type="dxa"/>
            <w:tcBorders>
              <w:top w:val="single" w:sz="4" w:space="0" w:color="auto"/>
              <w:left w:val="single" w:sz="4" w:space="0" w:color="auto"/>
              <w:bottom w:val="single" w:sz="4" w:space="0" w:color="auto"/>
              <w:right w:val="single" w:sz="4" w:space="0" w:color="auto"/>
            </w:tcBorders>
            <w:vAlign w:val="center"/>
          </w:tcPr>
          <w:p w14:paraId="5DB73C4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9902358" w14:textId="77777777" w:rsidR="009F74C0" w:rsidRPr="007C02D3" w:rsidRDefault="009F74C0" w:rsidP="00013B23">
            <w:pPr>
              <w:pStyle w:val="Tablebody"/>
              <w:rPr>
                <w:lang w:val="en-GB"/>
              </w:rPr>
            </w:pPr>
          </w:p>
        </w:tc>
      </w:tr>
      <w:tr w:rsidR="009F74C0" w:rsidRPr="007C02D3" w14:paraId="6ACC6D6B"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B836528" w14:textId="77777777" w:rsidR="009F74C0" w:rsidRPr="007C02D3" w:rsidRDefault="009F74C0" w:rsidP="00013B23">
            <w:pPr>
              <w:pStyle w:val="Tableheader"/>
              <w:rPr>
                <w:lang w:val="en-GB"/>
              </w:rPr>
            </w:pPr>
            <w:r w:rsidRPr="007C02D3">
              <w:rPr>
                <w:lang w:val="en-GB"/>
              </w:rPr>
              <w:lastRenderedPageBreak/>
              <w:t>Compliance</w:t>
            </w:r>
            <w:bookmarkStart w:id="188" w:name="_p_A80AD265CFC9D945A84EA1282E7DFE15"/>
            <w:bookmarkEnd w:id="188"/>
          </w:p>
        </w:tc>
      </w:tr>
      <w:tr w:rsidR="009F74C0" w:rsidRPr="007C02D3" w14:paraId="7577BA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F8EA36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E204252"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189" w:name="_p_6040EEAED1DE394DAC6E33C3B7883BF4"/>
            <w:bookmarkEnd w:id="189"/>
          </w:p>
        </w:tc>
        <w:tc>
          <w:tcPr>
            <w:tcW w:w="2309" w:type="dxa"/>
            <w:tcBorders>
              <w:top w:val="single" w:sz="4" w:space="0" w:color="auto"/>
              <w:left w:val="single" w:sz="4" w:space="0" w:color="auto"/>
              <w:bottom w:val="single" w:sz="4" w:space="0" w:color="auto"/>
              <w:right w:val="single" w:sz="4" w:space="0" w:color="auto"/>
            </w:tcBorders>
            <w:vAlign w:val="center"/>
          </w:tcPr>
          <w:p w14:paraId="169D26B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5E24B83" w14:textId="77777777" w:rsidR="009F74C0" w:rsidRPr="007C02D3" w:rsidRDefault="009F74C0" w:rsidP="00013B23">
            <w:pPr>
              <w:pStyle w:val="Tablebody"/>
              <w:rPr>
                <w:lang w:val="en-GB"/>
              </w:rPr>
            </w:pPr>
          </w:p>
        </w:tc>
      </w:tr>
      <w:tr w:rsidR="009F74C0" w:rsidRPr="007C02D3" w14:paraId="482D569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D298048"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C2B11DE"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591E9A" w14:textId="77777777" w:rsidR="009F74C0" w:rsidRPr="007C02D3" w:rsidRDefault="009F74C0" w:rsidP="00013B23">
            <w:pPr>
              <w:pStyle w:val="Tablebody"/>
              <w:rPr>
                <w:lang w:val="en-GB"/>
              </w:rPr>
            </w:pPr>
            <w:r w:rsidRPr="007C02D3">
              <w:rPr>
                <w:lang w:val="en-GB"/>
              </w:rPr>
              <w:t>INFCOM</w:t>
            </w:r>
            <w:bookmarkStart w:id="190" w:name="_p_913327B860D3844983972B6FF516B5DB"/>
            <w:bookmarkEnd w:id="190"/>
          </w:p>
        </w:tc>
        <w:tc>
          <w:tcPr>
            <w:tcW w:w="2116" w:type="dxa"/>
            <w:tcBorders>
              <w:top w:val="single" w:sz="4" w:space="0" w:color="auto"/>
              <w:left w:val="single" w:sz="4" w:space="0" w:color="auto"/>
              <w:bottom w:val="single" w:sz="4" w:space="0" w:color="auto"/>
              <w:right w:val="single" w:sz="4" w:space="0" w:color="auto"/>
            </w:tcBorders>
            <w:vAlign w:val="center"/>
          </w:tcPr>
          <w:p w14:paraId="54F7F98C" w14:textId="77777777" w:rsidR="009F74C0" w:rsidRPr="007C02D3" w:rsidRDefault="009F74C0" w:rsidP="00013B23">
            <w:pPr>
              <w:pStyle w:val="Tablebody"/>
              <w:rPr>
                <w:lang w:val="en-GB"/>
              </w:rPr>
            </w:pPr>
          </w:p>
        </w:tc>
      </w:tr>
    </w:tbl>
    <w:p w14:paraId="0E5F9375" w14:textId="77777777" w:rsidR="009F74C0" w:rsidRPr="007C02D3" w:rsidRDefault="009F74C0" w:rsidP="009F74C0">
      <w:pPr>
        <w:pStyle w:val="Tablecaption"/>
        <w:rPr>
          <w:color w:val="auto"/>
          <w:lang w:val="en-GB"/>
        </w:rPr>
      </w:pPr>
      <w:r w:rsidRPr="007C02D3">
        <w:rPr>
          <w:color w:val="auto"/>
          <w:lang w:val="en-GB"/>
        </w:rPr>
        <w:t xml:space="preserve">Table 15. WMO bodies responsible for managing information related to </w:t>
      </w:r>
      <w:r w:rsidRPr="007C02D3">
        <w:rPr>
          <w:color w:val="auto"/>
          <w:lang w:val="en-GB"/>
        </w:rPr>
        <w:br/>
        <w:t>coordination of ADCP</w:t>
      </w:r>
      <w:bookmarkStart w:id="191" w:name="_p_070B823515F663429CBFEE415274CFE1"/>
      <w:bookmarkEnd w:id="191"/>
    </w:p>
    <w:p w14:paraId="03A8B69D"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11E5324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7266F8" w14:textId="77777777" w:rsidR="009F74C0" w:rsidRPr="007C02D3" w:rsidRDefault="009F74C0" w:rsidP="00013B23">
            <w:pPr>
              <w:pStyle w:val="Tableheader"/>
              <w:rPr>
                <w:lang w:val="en-GB"/>
              </w:rPr>
            </w:pPr>
            <w:r w:rsidRPr="007C02D3">
              <w:rPr>
                <w:lang w:val="en-GB"/>
              </w:rPr>
              <w:t>Responsibility</w:t>
            </w:r>
            <w:bookmarkStart w:id="192" w:name="_p_D225F5A1B641874F877B27FB8A51D728"/>
            <w:bookmarkEnd w:id="192"/>
          </w:p>
        </w:tc>
      </w:tr>
      <w:tr w:rsidR="009F74C0" w:rsidRPr="007C02D3" w14:paraId="2413A52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C797B4" w14:textId="77777777" w:rsidR="009F74C0" w:rsidRPr="007C02D3" w:rsidRDefault="009F74C0" w:rsidP="00013B23">
            <w:pPr>
              <w:pStyle w:val="Tableheader"/>
              <w:rPr>
                <w:lang w:val="en-GB"/>
              </w:rPr>
            </w:pPr>
            <w:r w:rsidRPr="007C02D3">
              <w:rPr>
                <w:lang w:val="en-GB"/>
              </w:rPr>
              <w:t>Changes to activity specification</w:t>
            </w:r>
            <w:bookmarkStart w:id="193" w:name="_p_6387E13478F25348A712DBFB6D6550C2"/>
            <w:bookmarkEnd w:id="193"/>
          </w:p>
        </w:tc>
      </w:tr>
      <w:tr w:rsidR="009F74C0" w:rsidRPr="007C02D3" w14:paraId="664BF5F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20B40EC2"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36A6DB6E" w14:textId="77777777" w:rsidR="009F74C0" w:rsidRPr="007C02D3" w:rsidRDefault="009F74C0" w:rsidP="00013B23">
            <w:pPr>
              <w:pStyle w:val="Tablebody"/>
              <w:rPr>
                <w:lang w:val="en-GB"/>
              </w:rPr>
            </w:pPr>
            <w:bookmarkStart w:id="194" w:name="_p_9bfeaabc81a24173b99b8ac2ff30b9c6"/>
            <w:bookmarkEnd w:id="194"/>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OCPS</w:t>
            </w:r>
          </w:p>
        </w:tc>
        <w:tc>
          <w:tcPr>
            <w:tcW w:w="2309" w:type="dxa"/>
            <w:tcBorders>
              <w:top w:val="single" w:sz="4" w:space="0" w:color="auto"/>
              <w:left w:val="single" w:sz="4" w:space="0" w:color="auto"/>
              <w:bottom w:val="single" w:sz="4" w:space="0" w:color="auto"/>
              <w:right w:val="single" w:sz="4" w:space="0" w:color="auto"/>
            </w:tcBorders>
            <w:vAlign w:val="center"/>
          </w:tcPr>
          <w:p w14:paraId="3A3CD238" w14:textId="77777777" w:rsidR="009F74C0" w:rsidRPr="007C02D3" w:rsidRDefault="009F74C0" w:rsidP="00013B23">
            <w:pPr>
              <w:pStyle w:val="Tablebody"/>
              <w:jc w:val="left"/>
              <w:rPr>
                <w:lang w:val="en-GB"/>
              </w:rPr>
            </w:pPr>
            <w:r w:rsidRPr="007C02D3">
              <w:rPr>
                <w:color w:val="008000"/>
                <w:u w:val="dash"/>
                <w:lang w:val="en-GB"/>
              </w:rPr>
              <w:t>INFCOM/ET</w:t>
            </w:r>
            <w:r w:rsidRPr="007C02D3">
              <w:rPr>
                <w:color w:val="008000"/>
                <w:u w:val="dash"/>
                <w:lang w:val="en-GB"/>
              </w:rPr>
              <w:noBreakHyphen/>
              <w:t>OCPS</w:t>
            </w:r>
          </w:p>
        </w:tc>
        <w:tc>
          <w:tcPr>
            <w:tcW w:w="2116" w:type="dxa"/>
            <w:tcBorders>
              <w:top w:val="single" w:sz="4" w:space="0" w:color="auto"/>
              <w:left w:val="single" w:sz="4" w:space="0" w:color="auto"/>
              <w:bottom w:val="single" w:sz="4" w:space="0" w:color="auto"/>
              <w:right w:val="single" w:sz="4" w:space="0" w:color="auto"/>
            </w:tcBorders>
          </w:tcPr>
          <w:p w14:paraId="4A597E38" w14:textId="77777777" w:rsidR="009F74C0" w:rsidRPr="007C02D3" w:rsidRDefault="009F74C0" w:rsidP="00013B23">
            <w:pPr>
              <w:pStyle w:val="Tablebody"/>
              <w:rPr>
                <w:lang w:val="en-GB"/>
              </w:rPr>
            </w:pPr>
          </w:p>
        </w:tc>
      </w:tr>
      <w:tr w:rsidR="009F74C0" w:rsidRPr="007C02D3" w14:paraId="6FE0701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27295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868F18C" w14:textId="77777777" w:rsidR="009F74C0" w:rsidRPr="007C02D3" w:rsidRDefault="009F74C0" w:rsidP="00013B23">
            <w:pPr>
              <w:pStyle w:val="Tablebody"/>
              <w:rPr>
                <w:lang w:val="en-GB"/>
              </w:rPr>
            </w:pPr>
            <w:r w:rsidRPr="007C02D3">
              <w:rPr>
                <w:lang w:val="en-GB"/>
              </w:rPr>
              <w:t>INFCOM</w:t>
            </w:r>
            <w:bookmarkStart w:id="195" w:name="_p_D0471359F4E9D14098B54AB7060280DE"/>
            <w:bookmarkEnd w:id="195"/>
          </w:p>
        </w:tc>
        <w:tc>
          <w:tcPr>
            <w:tcW w:w="2309" w:type="dxa"/>
            <w:tcBorders>
              <w:top w:val="single" w:sz="4" w:space="0" w:color="auto"/>
              <w:left w:val="single" w:sz="4" w:space="0" w:color="auto"/>
              <w:bottom w:val="single" w:sz="4" w:space="0" w:color="auto"/>
              <w:right w:val="single" w:sz="4" w:space="0" w:color="auto"/>
            </w:tcBorders>
            <w:vAlign w:val="center"/>
          </w:tcPr>
          <w:p w14:paraId="6D0781F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412CA1C" w14:textId="77777777" w:rsidR="009F74C0" w:rsidRPr="007C02D3" w:rsidRDefault="009F74C0" w:rsidP="00013B23">
            <w:pPr>
              <w:pStyle w:val="Tablebody"/>
              <w:rPr>
                <w:lang w:val="en-GB"/>
              </w:rPr>
            </w:pPr>
          </w:p>
        </w:tc>
      </w:tr>
      <w:tr w:rsidR="009F74C0" w:rsidRPr="007C02D3" w14:paraId="3BBDF39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39B72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133B952" w14:textId="77777777" w:rsidR="009F74C0" w:rsidRPr="007C02D3" w:rsidRDefault="009F74C0" w:rsidP="00013B23">
            <w:pPr>
              <w:pStyle w:val="Tablebody"/>
              <w:rPr>
                <w:lang w:val="en-GB"/>
              </w:rPr>
            </w:pPr>
            <w:r w:rsidRPr="007C02D3">
              <w:rPr>
                <w:lang w:val="en-GB"/>
              </w:rPr>
              <w:t>EC/Congress</w:t>
            </w:r>
            <w:bookmarkStart w:id="196" w:name="_p_7A92C8E14048C34EAC85DF00A854996B"/>
            <w:bookmarkEnd w:id="196"/>
          </w:p>
        </w:tc>
        <w:tc>
          <w:tcPr>
            <w:tcW w:w="2309" w:type="dxa"/>
            <w:tcBorders>
              <w:top w:val="single" w:sz="4" w:space="0" w:color="auto"/>
              <w:left w:val="single" w:sz="4" w:space="0" w:color="auto"/>
              <w:bottom w:val="single" w:sz="4" w:space="0" w:color="auto"/>
              <w:right w:val="single" w:sz="4" w:space="0" w:color="auto"/>
            </w:tcBorders>
            <w:vAlign w:val="center"/>
          </w:tcPr>
          <w:p w14:paraId="08593F1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2D5B642" w14:textId="77777777" w:rsidR="009F74C0" w:rsidRPr="007C02D3" w:rsidRDefault="009F74C0" w:rsidP="00013B23">
            <w:pPr>
              <w:pStyle w:val="Tablebody"/>
              <w:rPr>
                <w:lang w:val="en-GB"/>
              </w:rPr>
            </w:pPr>
          </w:p>
        </w:tc>
      </w:tr>
      <w:tr w:rsidR="009F74C0" w:rsidRPr="007C02D3" w14:paraId="0C4F905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135E99B" w14:textId="77777777" w:rsidR="009F74C0" w:rsidRPr="007C02D3" w:rsidRDefault="009F74C0" w:rsidP="00013B23">
            <w:pPr>
              <w:pStyle w:val="Tableheader"/>
              <w:rPr>
                <w:lang w:val="en-GB"/>
              </w:rPr>
            </w:pPr>
            <w:r w:rsidRPr="007C02D3">
              <w:rPr>
                <w:lang w:val="en-GB"/>
              </w:rPr>
              <w:t>Centres designation</w:t>
            </w:r>
            <w:bookmarkStart w:id="197" w:name="_p_F620D7A5D8F1BF449FDBB40E67B89E26"/>
            <w:bookmarkEnd w:id="197"/>
          </w:p>
        </w:tc>
      </w:tr>
      <w:tr w:rsidR="009F74C0" w:rsidRPr="007C02D3" w14:paraId="2E6677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3601EF5"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9096CC" w14:textId="77777777" w:rsidR="009F74C0" w:rsidRPr="007C02D3" w:rsidRDefault="009F74C0" w:rsidP="00013B23">
            <w:pPr>
              <w:pStyle w:val="Tablebody"/>
              <w:rPr>
                <w:lang w:val="en-GB"/>
              </w:rPr>
            </w:pPr>
            <w:r w:rsidRPr="007C02D3">
              <w:rPr>
                <w:lang w:val="en-GB"/>
              </w:rPr>
              <w:t>INFCOM</w:t>
            </w:r>
            <w:bookmarkStart w:id="198" w:name="_p_7732C0F5DFEB4A4992993F9C11DFAAD0"/>
            <w:bookmarkEnd w:id="198"/>
          </w:p>
        </w:tc>
        <w:tc>
          <w:tcPr>
            <w:tcW w:w="2309" w:type="dxa"/>
            <w:tcBorders>
              <w:top w:val="single" w:sz="4" w:space="0" w:color="auto"/>
              <w:left w:val="single" w:sz="4" w:space="0" w:color="auto"/>
              <w:bottom w:val="single" w:sz="4" w:space="0" w:color="auto"/>
              <w:right w:val="single" w:sz="4" w:space="0" w:color="auto"/>
            </w:tcBorders>
            <w:vAlign w:val="center"/>
          </w:tcPr>
          <w:p w14:paraId="3AF606F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B754F0E" w14:textId="77777777" w:rsidR="009F74C0" w:rsidRPr="007C02D3" w:rsidRDefault="009F74C0" w:rsidP="00013B23">
            <w:pPr>
              <w:pStyle w:val="Tablebody"/>
              <w:rPr>
                <w:lang w:val="en-GB"/>
              </w:rPr>
            </w:pPr>
          </w:p>
        </w:tc>
      </w:tr>
      <w:tr w:rsidR="009F74C0" w:rsidRPr="007C02D3" w14:paraId="66AA44E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BF3B79A"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FD7474B" w14:textId="77777777" w:rsidR="009F74C0" w:rsidRPr="007C02D3" w:rsidRDefault="009F74C0" w:rsidP="00013B23">
            <w:pPr>
              <w:pStyle w:val="Tablebody"/>
              <w:rPr>
                <w:lang w:val="en-GB"/>
              </w:rPr>
            </w:pPr>
            <w:r w:rsidRPr="007C02D3">
              <w:rPr>
                <w:lang w:val="en-GB"/>
              </w:rPr>
              <w:t>EC/Congress</w:t>
            </w:r>
            <w:bookmarkStart w:id="199" w:name="_p_AB0C5F2B4B3BFA4EAE01EFEF4641D445"/>
            <w:bookmarkEnd w:id="199"/>
          </w:p>
        </w:tc>
        <w:tc>
          <w:tcPr>
            <w:tcW w:w="2309" w:type="dxa"/>
            <w:tcBorders>
              <w:top w:val="single" w:sz="4" w:space="0" w:color="auto"/>
              <w:left w:val="single" w:sz="4" w:space="0" w:color="auto"/>
              <w:bottom w:val="single" w:sz="4" w:space="0" w:color="auto"/>
              <w:right w:val="single" w:sz="4" w:space="0" w:color="auto"/>
            </w:tcBorders>
            <w:vAlign w:val="center"/>
          </w:tcPr>
          <w:p w14:paraId="40D6D28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565291" w14:textId="77777777" w:rsidR="009F74C0" w:rsidRPr="007C02D3" w:rsidRDefault="009F74C0" w:rsidP="00013B23">
            <w:pPr>
              <w:pStyle w:val="Tablebody"/>
              <w:rPr>
                <w:lang w:val="en-GB"/>
              </w:rPr>
            </w:pPr>
          </w:p>
        </w:tc>
      </w:tr>
      <w:tr w:rsidR="009F74C0" w:rsidRPr="007C02D3" w14:paraId="7FCABFE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21ABDB" w14:textId="77777777" w:rsidR="009F74C0" w:rsidRPr="007C02D3" w:rsidRDefault="009F74C0" w:rsidP="00013B23">
            <w:pPr>
              <w:pStyle w:val="Tableheader"/>
              <w:rPr>
                <w:lang w:val="en-GB"/>
              </w:rPr>
            </w:pPr>
            <w:r w:rsidRPr="007C02D3">
              <w:rPr>
                <w:lang w:val="en-GB"/>
              </w:rPr>
              <w:t>Compliance</w:t>
            </w:r>
            <w:bookmarkStart w:id="200" w:name="_p_65FD952827E50744A13D2FFFF4270DAE"/>
            <w:bookmarkEnd w:id="200"/>
          </w:p>
        </w:tc>
      </w:tr>
      <w:tr w:rsidR="009F74C0" w:rsidRPr="007C02D3" w14:paraId="7EBC46E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0310ED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512DC6B" w14:textId="77777777" w:rsidR="009F74C0" w:rsidRPr="007C02D3" w:rsidRDefault="009F74C0" w:rsidP="00013B23">
            <w:pPr>
              <w:pStyle w:val="Tablebody"/>
              <w:rPr>
                <w:lang w:val="en-GB"/>
              </w:rPr>
            </w:pPr>
            <w:r w:rsidRPr="007C02D3">
              <w:rPr>
                <w:lang w:val="en-GB"/>
              </w:rPr>
              <w:t>INFCOM/ET</w:t>
            </w:r>
            <w:r w:rsidRPr="007C02D3">
              <w:rPr>
                <w:lang w:val="en-GB"/>
              </w:rPr>
              <w:noBreakHyphen/>
              <w:t>OCPS</w:t>
            </w:r>
            <w:bookmarkStart w:id="201" w:name="_p_DCE9B246CC60F848828DA25AEE157175"/>
            <w:bookmarkEnd w:id="201"/>
          </w:p>
        </w:tc>
        <w:tc>
          <w:tcPr>
            <w:tcW w:w="2309" w:type="dxa"/>
            <w:tcBorders>
              <w:top w:val="single" w:sz="4" w:space="0" w:color="auto"/>
              <w:left w:val="single" w:sz="4" w:space="0" w:color="auto"/>
              <w:bottom w:val="single" w:sz="4" w:space="0" w:color="auto"/>
              <w:right w:val="single" w:sz="4" w:space="0" w:color="auto"/>
            </w:tcBorders>
            <w:vAlign w:val="center"/>
          </w:tcPr>
          <w:p w14:paraId="0F9EC2F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8A9A218" w14:textId="77777777" w:rsidR="009F74C0" w:rsidRPr="007C02D3" w:rsidRDefault="009F74C0" w:rsidP="00013B23">
            <w:pPr>
              <w:pStyle w:val="Tablebody"/>
              <w:rPr>
                <w:lang w:val="en-GB"/>
              </w:rPr>
            </w:pPr>
          </w:p>
        </w:tc>
      </w:tr>
      <w:tr w:rsidR="009F74C0" w:rsidRPr="007C02D3" w14:paraId="1F764F5B"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7FA4553"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742366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22ED30E" w14:textId="77777777" w:rsidR="009F74C0" w:rsidRPr="007C02D3" w:rsidRDefault="009F74C0" w:rsidP="00013B23">
            <w:pPr>
              <w:pStyle w:val="Tablebody"/>
              <w:rPr>
                <w:lang w:val="en-GB"/>
              </w:rPr>
            </w:pPr>
            <w:r w:rsidRPr="007C02D3">
              <w:rPr>
                <w:lang w:val="en-GB"/>
              </w:rPr>
              <w:t>INFCOM</w:t>
            </w:r>
            <w:bookmarkStart w:id="202" w:name="_p_F249ED4BA80517498D47EB15BC2D368A"/>
            <w:bookmarkEnd w:id="202"/>
          </w:p>
        </w:tc>
        <w:tc>
          <w:tcPr>
            <w:tcW w:w="2116" w:type="dxa"/>
            <w:tcBorders>
              <w:top w:val="single" w:sz="4" w:space="0" w:color="auto"/>
              <w:left w:val="single" w:sz="4" w:space="0" w:color="auto"/>
              <w:bottom w:val="single" w:sz="4" w:space="0" w:color="auto"/>
              <w:right w:val="single" w:sz="4" w:space="0" w:color="auto"/>
            </w:tcBorders>
            <w:vAlign w:val="center"/>
          </w:tcPr>
          <w:p w14:paraId="1963A9D0" w14:textId="77777777" w:rsidR="009F74C0" w:rsidRPr="007C02D3" w:rsidRDefault="009F74C0" w:rsidP="00013B23">
            <w:pPr>
              <w:pStyle w:val="Tablebody"/>
              <w:rPr>
                <w:lang w:val="en-GB"/>
              </w:rPr>
            </w:pPr>
          </w:p>
        </w:tc>
      </w:tr>
    </w:tbl>
    <w:p w14:paraId="18CF11C7" w14:textId="77777777" w:rsidR="009F74C0" w:rsidRPr="007C02D3" w:rsidRDefault="009F74C0" w:rsidP="009F74C0">
      <w:pPr>
        <w:pStyle w:val="Tablecaption"/>
        <w:rPr>
          <w:color w:val="auto"/>
          <w:lang w:val="en-GB"/>
        </w:rPr>
      </w:pPr>
      <w:r w:rsidRPr="007C02D3">
        <w:rPr>
          <w:color w:val="auto"/>
          <w:lang w:val="en-GB"/>
        </w:rPr>
        <w:t>Table 16. WMO bodies responsible for managing information related to regional severe weather forecasting</w:t>
      </w:r>
      <w:bookmarkStart w:id="203" w:name="_p_3B721DE28C6BDF4190998FC6F710EE62"/>
      <w:bookmarkEnd w:id="203"/>
    </w:p>
    <w:p w14:paraId="5AE9D03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702"/>
        <w:gridCol w:w="1829"/>
      </w:tblGrid>
      <w:tr w:rsidR="009F74C0" w:rsidRPr="007C02D3" w14:paraId="4460E99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6E5AE69" w14:textId="77777777" w:rsidR="009F74C0" w:rsidRPr="007C02D3" w:rsidRDefault="009F74C0" w:rsidP="00013B23">
            <w:pPr>
              <w:pStyle w:val="Tableheader"/>
              <w:rPr>
                <w:lang w:val="en-GB"/>
              </w:rPr>
            </w:pPr>
            <w:r w:rsidRPr="007C02D3">
              <w:rPr>
                <w:lang w:val="en-GB"/>
              </w:rPr>
              <w:t>Responsibility</w:t>
            </w:r>
            <w:bookmarkStart w:id="204" w:name="_p_83380E09F404D24186D4B6F93DF95618"/>
            <w:bookmarkEnd w:id="204"/>
          </w:p>
        </w:tc>
      </w:tr>
      <w:tr w:rsidR="009F74C0" w:rsidRPr="007C02D3" w14:paraId="4017248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4EDC122" w14:textId="77777777" w:rsidR="009F74C0" w:rsidRPr="007C02D3" w:rsidRDefault="009F74C0" w:rsidP="00013B23">
            <w:pPr>
              <w:pStyle w:val="Tableheader"/>
              <w:rPr>
                <w:lang w:val="en-GB"/>
              </w:rPr>
            </w:pPr>
            <w:r w:rsidRPr="007C02D3">
              <w:rPr>
                <w:lang w:val="en-GB"/>
              </w:rPr>
              <w:t>Changes to activity specification</w:t>
            </w:r>
            <w:bookmarkStart w:id="205" w:name="_p_A5AF900241834048B5F1D205F9078BC0"/>
            <w:bookmarkEnd w:id="205"/>
          </w:p>
        </w:tc>
      </w:tr>
      <w:tr w:rsidR="009F74C0" w:rsidRPr="007C02D3" w14:paraId="00037DB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2E1D79D"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3D198A30"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w:t>
            </w:r>
            <w:r w:rsidRPr="007C02D3">
              <w:rPr>
                <w:color w:val="008000"/>
                <w:u w:val="dash"/>
                <w:lang w:val="en-GB"/>
              </w:rPr>
              <w:noBreakHyphen/>
              <w:t>ESMP</w:t>
            </w:r>
            <w:r w:rsidRPr="007C02D3">
              <w:rPr>
                <w:strike/>
                <w:color w:val="FF0000"/>
                <w:u w:val="dash"/>
                <w:lang w:val="en-GB"/>
              </w:rPr>
              <w:t>ET</w:t>
            </w:r>
            <w:r w:rsidRPr="007C02D3">
              <w:rPr>
                <w:strike/>
                <w:color w:val="FF0000"/>
                <w:u w:val="dash"/>
                <w:lang w:val="en-GB"/>
              </w:rPr>
              <w:noBreakHyphen/>
              <w:t>OWFS</w:t>
            </w:r>
          </w:p>
        </w:tc>
        <w:tc>
          <w:tcPr>
            <w:tcW w:w="2702" w:type="dxa"/>
            <w:tcBorders>
              <w:top w:val="single" w:sz="4" w:space="0" w:color="auto"/>
              <w:left w:val="single" w:sz="4" w:space="0" w:color="auto"/>
              <w:bottom w:val="single" w:sz="4" w:space="0" w:color="auto"/>
              <w:right w:val="single" w:sz="4" w:space="0" w:color="auto"/>
            </w:tcBorders>
            <w:vAlign w:val="center"/>
          </w:tcPr>
          <w:p w14:paraId="17D71959" w14:textId="77777777" w:rsidR="009F74C0" w:rsidRPr="00EE76D1" w:rsidRDefault="009F74C0" w:rsidP="00013B23">
            <w:pPr>
              <w:pStyle w:val="Tablebody"/>
              <w:rPr>
                <w:strike/>
                <w:color w:val="FF0000"/>
                <w:u w:val="dash"/>
                <w:lang w:val="fr-CH"/>
              </w:rPr>
            </w:pPr>
            <w:r w:rsidRPr="00EE76D1">
              <w:rPr>
                <w:strike/>
                <w:color w:val="FF0000"/>
                <w:u w:val="dash"/>
                <w:lang w:val="fr-CH"/>
              </w:rPr>
              <w:t>SERCOM/SC</w:t>
            </w:r>
            <w:r w:rsidRPr="00EE76D1">
              <w:rPr>
                <w:strike/>
                <w:color w:val="FF0000"/>
                <w:u w:val="dash"/>
                <w:lang w:val="fr-CH"/>
              </w:rPr>
              <w:noBreakHyphen/>
              <w:t>DRR</w:t>
            </w:r>
            <w:bookmarkStart w:id="206" w:name="_p_0EBC8E302D78374A8FFF6C7B3EBEBC47"/>
            <w:bookmarkEnd w:id="206"/>
            <w:r w:rsidRPr="00EE76D1">
              <w:rPr>
                <w:color w:val="008000"/>
                <w:u w:val="dash"/>
                <w:lang w:val="fr-CH"/>
              </w:rPr>
              <w:t>INFCOM/ET</w:t>
            </w:r>
            <w:r w:rsidRPr="00EE76D1">
              <w:rPr>
                <w:color w:val="008000"/>
                <w:u w:val="dash"/>
                <w:lang w:val="fr-CH"/>
              </w:rPr>
              <w:noBreakHyphen/>
              <w:t>OWFS</w:t>
            </w:r>
          </w:p>
        </w:tc>
        <w:tc>
          <w:tcPr>
            <w:tcW w:w="1829" w:type="dxa"/>
            <w:tcBorders>
              <w:top w:val="single" w:sz="4" w:space="0" w:color="auto"/>
              <w:left w:val="single" w:sz="4" w:space="0" w:color="auto"/>
              <w:bottom w:val="single" w:sz="4" w:space="0" w:color="auto"/>
              <w:right w:val="single" w:sz="4" w:space="0" w:color="auto"/>
            </w:tcBorders>
          </w:tcPr>
          <w:p w14:paraId="31F430D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r>
      <w:tr w:rsidR="009F74C0" w:rsidRPr="007C02D3" w14:paraId="3386E07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FA400E"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3B780E83" w14:textId="77777777" w:rsidR="009F74C0" w:rsidRPr="007C02D3" w:rsidRDefault="009F74C0" w:rsidP="00013B23">
            <w:pPr>
              <w:pStyle w:val="Tablebody"/>
              <w:rPr>
                <w:lang w:val="en-GB"/>
              </w:rPr>
            </w:pPr>
            <w:r w:rsidRPr="007C02D3">
              <w:rPr>
                <w:lang w:val="en-GB"/>
              </w:rPr>
              <w:t>INFCOM</w:t>
            </w:r>
          </w:p>
        </w:tc>
        <w:tc>
          <w:tcPr>
            <w:tcW w:w="2702" w:type="dxa"/>
            <w:tcBorders>
              <w:top w:val="single" w:sz="4" w:space="0" w:color="auto"/>
              <w:left w:val="single" w:sz="4" w:space="0" w:color="auto"/>
              <w:bottom w:val="single" w:sz="4" w:space="0" w:color="auto"/>
              <w:right w:val="single" w:sz="4" w:space="0" w:color="auto"/>
            </w:tcBorders>
            <w:vAlign w:val="center"/>
          </w:tcPr>
          <w:p w14:paraId="07D18C73" w14:textId="77777777" w:rsidR="009F74C0" w:rsidRPr="007C02D3" w:rsidRDefault="009F74C0" w:rsidP="00013B23">
            <w:pPr>
              <w:pStyle w:val="Tablebody"/>
              <w:rPr>
                <w:color w:val="000000"/>
                <w:lang w:val="en-GB"/>
              </w:rPr>
            </w:pPr>
            <w:r w:rsidRPr="007C02D3">
              <w:rPr>
                <w:color w:val="000000"/>
                <w:lang w:val="en-GB"/>
              </w:rPr>
              <w:t>SERCOM</w:t>
            </w:r>
            <w:bookmarkStart w:id="207" w:name="_p_4358870BCF5868409DBA3878E5833C69"/>
            <w:bookmarkEnd w:id="207"/>
          </w:p>
        </w:tc>
        <w:tc>
          <w:tcPr>
            <w:tcW w:w="1829" w:type="dxa"/>
            <w:tcBorders>
              <w:top w:val="single" w:sz="4" w:space="0" w:color="auto"/>
              <w:left w:val="single" w:sz="4" w:space="0" w:color="auto"/>
              <w:bottom w:val="single" w:sz="4" w:space="0" w:color="auto"/>
              <w:right w:val="single" w:sz="4" w:space="0" w:color="auto"/>
            </w:tcBorders>
          </w:tcPr>
          <w:p w14:paraId="0D05D346" w14:textId="77777777" w:rsidR="009F74C0" w:rsidRPr="007C02D3" w:rsidRDefault="009F74C0" w:rsidP="00013B23">
            <w:pPr>
              <w:pStyle w:val="Tablebody"/>
              <w:rPr>
                <w:lang w:val="en-GB"/>
              </w:rPr>
            </w:pPr>
          </w:p>
        </w:tc>
      </w:tr>
      <w:tr w:rsidR="009F74C0" w:rsidRPr="007C02D3" w14:paraId="7CFA023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5D6235"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118D8192" w14:textId="77777777" w:rsidR="009F74C0" w:rsidRPr="007C02D3" w:rsidRDefault="009F74C0" w:rsidP="00013B23">
            <w:pPr>
              <w:pStyle w:val="Tablebody"/>
              <w:rPr>
                <w:lang w:val="en-GB"/>
              </w:rPr>
            </w:pPr>
            <w:r w:rsidRPr="007C02D3">
              <w:rPr>
                <w:lang w:val="en-GB"/>
              </w:rPr>
              <w:t>EC/Congress</w:t>
            </w:r>
            <w:bookmarkStart w:id="208" w:name="_p_10A11D9D5422CE449CFEBB200D2982BC"/>
            <w:bookmarkEnd w:id="208"/>
          </w:p>
        </w:tc>
        <w:tc>
          <w:tcPr>
            <w:tcW w:w="2702" w:type="dxa"/>
            <w:tcBorders>
              <w:top w:val="single" w:sz="4" w:space="0" w:color="auto"/>
              <w:left w:val="single" w:sz="4" w:space="0" w:color="auto"/>
              <w:bottom w:val="single" w:sz="4" w:space="0" w:color="auto"/>
              <w:right w:val="single" w:sz="4" w:space="0" w:color="auto"/>
            </w:tcBorders>
            <w:vAlign w:val="center"/>
          </w:tcPr>
          <w:p w14:paraId="7CB06A3E"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tcPr>
          <w:p w14:paraId="16E8D32C" w14:textId="77777777" w:rsidR="009F74C0" w:rsidRPr="007C02D3" w:rsidRDefault="009F74C0" w:rsidP="00013B23">
            <w:pPr>
              <w:pStyle w:val="Tablebody"/>
              <w:rPr>
                <w:lang w:val="en-GB"/>
              </w:rPr>
            </w:pPr>
          </w:p>
        </w:tc>
      </w:tr>
      <w:tr w:rsidR="009F74C0" w:rsidRPr="007C02D3" w14:paraId="27E1E690"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330F62" w14:textId="77777777" w:rsidR="009F74C0" w:rsidRPr="007C02D3" w:rsidRDefault="009F74C0" w:rsidP="00CA5B6D">
            <w:pPr>
              <w:pStyle w:val="Tableheader"/>
              <w:jc w:val="left"/>
              <w:rPr>
                <w:lang w:val="en-GB"/>
              </w:rPr>
            </w:pPr>
            <w:r w:rsidRPr="007C02D3">
              <w:rPr>
                <w:lang w:val="en-GB"/>
              </w:rPr>
              <w:t>Centres designation</w:t>
            </w:r>
            <w:bookmarkStart w:id="209" w:name="_p_F2DD7BACD934A34BA4D370762BEC285D"/>
            <w:bookmarkEnd w:id="209"/>
          </w:p>
        </w:tc>
      </w:tr>
      <w:tr w:rsidR="009F74C0" w:rsidRPr="007C02D3" w14:paraId="701F54E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56F27D"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2A16686" w14:textId="77777777" w:rsidR="009F74C0" w:rsidRPr="007C02D3" w:rsidRDefault="009F74C0" w:rsidP="00013B23">
            <w:pPr>
              <w:pStyle w:val="Tablebody"/>
              <w:rPr>
                <w:lang w:val="en-GB"/>
              </w:rPr>
            </w:pPr>
            <w:r w:rsidRPr="007C02D3">
              <w:rPr>
                <w:lang w:val="en-GB"/>
              </w:rPr>
              <w:t>RA</w:t>
            </w:r>
          </w:p>
        </w:tc>
        <w:tc>
          <w:tcPr>
            <w:tcW w:w="2702" w:type="dxa"/>
            <w:tcBorders>
              <w:top w:val="single" w:sz="4" w:space="0" w:color="auto"/>
              <w:left w:val="single" w:sz="4" w:space="0" w:color="auto"/>
              <w:bottom w:val="single" w:sz="4" w:space="0" w:color="auto"/>
              <w:right w:val="single" w:sz="4" w:space="0" w:color="auto"/>
            </w:tcBorders>
            <w:vAlign w:val="center"/>
          </w:tcPr>
          <w:p w14:paraId="44E6F699"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6B8F3634" w14:textId="77777777" w:rsidR="009F74C0" w:rsidRPr="007C02D3" w:rsidRDefault="009F74C0" w:rsidP="00013B23">
            <w:pPr>
              <w:pStyle w:val="Tablebody"/>
              <w:rPr>
                <w:lang w:val="en-GB"/>
              </w:rPr>
            </w:pPr>
            <w:r w:rsidRPr="007C02D3">
              <w:rPr>
                <w:lang w:val="en-GB"/>
              </w:rPr>
              <w:t>SERCOM</w:t>
            </w:r>
            <w:bookmarkStart w:id="210" w:name="_p_4E72F65CAEA4904C97159066193AF2F6"/>
            <w:bookmarkEnd w:id="210"/>
          </w:p>
        </w:tc>
      </w:tr>
      <w:tr w:rsidR="009F74C0" w:rsidRPr="007C02D3" w14:paraId="2D4DFB39"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D0A5253"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0543F3" w14:textId="77777777" w:rsidR="009F74C0" w:rsidRPr="007C02D3" w:rsidRDefault="009F74C0" w:rsidP="00013B23">
            <w:pPr>
              <w:pStyle w:val="Tablebody"/>
              <w:rPr>
                <w:lang w:val="en-GB"/>
              </w:rPr>
            </w:pPr>
            <w:r w:rsidRPr="007C02D3">
              <w:rPr>
                <w:lang w:val="en-GB"/>
              </w:rPr>
              <w:t>EC/Congress</w:t>
            </w:r>
            <w:bookmarkStart w:id="211" w:name="_p_3DD3398E45F5374AA530441B947D3490"/>
            <w:bookmarkEnd w:id="211"/>
          </w:p>
        </w:tc>
        <w:tc>
          <w:tcPr>
            <w:tcW w:w="2702" w:type="dxa"/>
            <w:tcBorders>
              <w:top w:val="single" w:sz="4" w:space="0" w:color="auto"/>
              <w:left w:val="single" w:sz="4" w:space="0" w:color="auto"/>
              <w:bottom w:val="single" w:sz="4" w:space="0" w:color="auto"/>
              <w:right w:val="single" w:sz="4" w:space="0" w:color="auto"/>
            </w:tcBorders>
            <w:vAlign w:val="center"/>
          </w:tcPr>
          <w:p w14:paraId="350C7641"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3A215F33" w14:textId="77777777" w:rsidR="009F74C0" w:rsidRPr="007C02D3" w:rsidRDefault="009F74C0" w:rsidP="00013B23">
            <w:pPr>
              <w:pStyle w:val="Tablebody"/>
              <w:rPr>
                <w:lang w:val="en-GB"/>
              </w:rPr>
            </w:pPr>
          </w:p>
        </w:tc>
      </w:tr>
      <w:tr w:rsidR="009F74C0" w:rsidRPr="007C02D3" w14:paraId="07AA1AA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3AB8F6D" w14:textId="77777777" w:rsidR="009F74C0" w:rsidRPr="007C02D3" w:rsidRDefault="009F74C0" w:rsidP="00CA5B6D">
            <w:pPr>
              <w:pStyle w:val="Tableheader"/>
              <w:jc w:val="left"/>
              <w:rPr>
                <w:lang w:val="en-GB"/>
              </w:rPr>
            </w:pPr>
            <w:r w:rsidRPr="007C02D3">
              <w:rPr>
                <w:lang w:val="en-GB"/>
              </w:rPr>
              <w:t>Compliance</w:t>
            </w:r>
            <w:bookmarkStart w:id="212" w:name="_p_6756E414A0711F42B442D10C82D059DB"/>
            <w:bookmarkEnd w:id="212"/>
          </w:p>
        </w:tc>
      </w:tr>
      <w:tr w:rsidR="009F74C0" w:rsidRPr="007C02D3" w14:paraId="55BCE86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3CD01D0"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CB4230"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213" w:name="_p_8CE487F4A65F6A45B3332E47ECF13EC7"/>
            <w:bookmarkEnd w:id="213"/>
          </w:p>
        </w:tc>
        <w:tc>
          <w:tcPr>
            <w:tcW w:w="2702" w:type="dxa"/>
            <w:tcBorders>
              <w:top w:val="single" w:sz="4" w:space="0" w:color="auto"/>
              <w:left w:val="single" w:sz="4" w:space="0" w:color="auto"/>
              <w:bottom w:val="single" w:sz="4" w:space="0" w:color="auto"/>
              <w:right w:val="single" w:sz="4" w:space="0" w:color="auto"/>
            </w:tcBorders>
            <w:vAlign w:val="center"/>
          </w:tcPr>
          <w:p w14:paraId="32B6D2B3" w14:textId="77777777" w:rsidR="009F74C0" w:rsidRPr="007C02D3" w:rsidRDefault="009F74C0" w:rsidP="00013B23">
            <w:pPr>
              <w:pStyle w:val="Tablebody"/>
              <w:rPr>
                <w:lang w:val="en-GB"/>
              </w:rPr>
            </w:pPr>
          </w:p>
        </w:tc>
        <w:tc>
          <w:tcPr>
            <w:tcW w:w="1829" w:type="dxa"/>
            <w:tcBorders>
              <w:top w:val="single" w:sz="4" w:space="0" w:color="auto"/>
              <w:left w:val="single" w:sz="4" w:space="0" w:color="auto"/>
              <w:bottom w:val="single" w:sz="4" w:space="0" w:color="auto"/>
              <w:right w:val="single" w:sz="4" w:space="0" w:color="auto"/>
            </w:tcBorders>
            <w:vAlign w:val="center"/>
          </w:tcPr>
          <w:p w14:paraId="2ABDFDC3" w14:textId="77777777" w:rsidR="009F74C0" w:rsidRPr="007C02D3" w:rsidRDefault="009F74C0" w:rsidP="00013B23">
            <w:pPr>
              <w:pStyle w:val="Tablebody"/>
              <w:rPr>
                <w:lang w:val="en-GB"/>
              </w:rPr>
            </w:pPr>
          </w:p>
        </w:tc>
      </w:tr>
      <w:tr w:rsidR="009F74C0" w:rsidRPr="007C02D3" w14:paraId="15BF92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2D551F" w14:textId="77777777" w:rsidR="009F74C0" w:rsidRPr="007C02D3" w:rsidRDefault="009F74C0" w:rsidP="00CA5B6D">
            <w:pPr>
              <w:pStyle w:val="Tablebody"/>
              <w:jc w:val="left"/>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27509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702" w:type="dxa"/>
            <w:tcBorders>
              <w:top w:val="single" w:sz="4" w:space="0" w:color="auto"/>
              <w:left w:val="single" w:sz="4" w:space="0" w:color="auto"/>
              <w:bottom w:val="single" w:sz="4" w:space="0" w:color="auto"/>
              <w:right w:val="single" w:sz="4" w:space="0" w:color="auto"/>
            </w:tcBorders>
            <w:vAlign w:val="center"/>
            <w:hideMark/>
          </w:tcPr>
          <w:p w14:paraId="704B91E3" w14:textId="77777777" w:rsidR="009F74C0" w:rsidRPr="007C02D3" w:rsidRDefault="009F74C0" w:rsidP="00013B23">
            <w:pPr>
              <w:pStyle w:val="Tablebody"/>
              <w:rPr>
                <w:lang w:val="en-GB"/>
              </w:rPr>
            </w:pPr>
            <w:r w:rsidRPr="007C02D3">
              <w:rPr>
                <w:lang w:val="en-GB"/>
              </w:rPr>
              <w:t>INFCOM</w:t>
            </w:r>
          </w:p>
        </w:tc>
        <w:tc>
          <w:tcPr>
            <w:tcW w:w="1829" w:type="dxa"/>
            <w:tcBorders>
              <w:top w:val="single" w:sz="4" w:space="0" w:color="auto"/>
              <w:left w:val="single" w:sz="4" w:space="0" w:color="auto"/>
              <w:bottom w:val="single" w:sz="4" w:space="0" w:color="auto"/>
              <w:right w:val="single" w:sz="4" w:space="0" w:color="auto"/>
            </w:tcBorders>
            <w:vAlign w:val="center"/>
          </w:tcPr>
          <w:p w14:paraId="1E2893EC" w14:textId="77777777" w:rsidR="009F74C0" w:rsidRPr="007C02D3" w:rsidRDefault="009F74C0" w:rsidP="00013B23">
            <w:pPr>
              <w:pStyle w:val="Tablebody"/>
              <w:rPr>
                <w:lang w:val="en-GB"/>
              </w:rPr>
            </w:pPr>
            <w:r w:rsidRPr="007C02D3">
              <w:rPr>
                <w:lang w:val="en-GB"/>
              </w:rPr>
              <w:t>SERCOM</w:t>
            </w:r>
            <w:bookmarkStart w:id="214" w:name="_p_39606611CEC9FF43A671099EDCE7FEAA"/>
            <w:bookmarkEnd w:id="214"/>
          </w:p>
        </w:tc>
      </w:tr>
    </w:tbl>
    <w:p w14:paraId="715BD448" w14:textId="77777777" w:rsidR="009F74C0" w:rsidRPr="007C02D3" w:rsidRDefault="009F74C0" w:rsidP="009F74C0">
      <w:pPr>
        <w:pStyle w:val="Tablecaption"/>
        <w:rPr>
          <w:color w:val="auto"/>
          <w:lang w:val="en-GB"/>
        </w:rPr>
      </w:pPr>
      <w:r w:rsidRPr="007C02D3">
        <w:rPr>
          <w:color w:val="auto"/>
          <w:lang w:val="en-GB"/>
        </w:rPr>
        <w:t>Table 17. WMO bodies responsible for managing information related to Tropical Cyclone forecasting</w:t>
      </w:r>
      <w:bookmarkStart w:id="215" w:name="_p_E9609AAB7D92874DB6F232F4FE8F63F7"/>
      <w:bookmarkEnd w:id="215"/>
    </w:p>
    <w:p w14:paraId="6AEBBF39"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127"/>
        <w:gridCol w:w="2132"/>
        <w:gridCol w:w="1823"/>
      </w:tblGrid>
      <w:tr w:rsidR="009F74C0" w:rsidRPr="007C02D3" w14:paraId="1F6AD12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113CB4A" w14:textId="77777777" w:rsidR="009F74C0" w:rsidRPr="007C02D3" w:rsidRDefault="009F74C0" w:rsidP="00013B23">
            <w:pPr>
              <w:pStyle w:val="Tableheader"/>
              <w:rPr>
                <w:lang w:val="en-GB"/>
              </w:rPr>
            </w:pPr>
            <w:r w:rsidRPr="007C02D3">
              <w:rPr>
                <w:lang w:val="en-GB"/>
              </w:rPr>
              <w:t>Responsibility</w:t>
            </w:r>
            <w:bookmarkStart w:id="216" w:name="_p_085AC6B44E94484DBC9DB37E0ADC6B33"/>
            <w:bookmarkEnd w:id="216"/>
          </w:p>
        </w:tc>
      </w:tr>
      <w:tr w:rsidR="009F74C0" w:rsidRPr="007C02D3" w14:paraId="1B0A753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E62446" w14:textId="77777777" w:rsidR="009F74C0" w:rsidRPr="007C02D3" w:rsidRDefault="009F74C0" w:rsidP="00013B23">
            <w:pPr>
              <w:pStyle w:val="Tableheader"/>
              <w:rPr>
                <w:lang w:val="en-GB"/>
              </w:rPr>
            </w:pPr>
            <w:r w:rsidRPr="007C02D3">
              <w:rPr>
                <w:lang w:val="en-GB"/>
              </w:rPr>
              <w:t>Changes to activity specification</w:t>
            </w:r>
            <w:bookmarkStart w:id="217" w:name="_p_6AFCD9682082354FB49A8BF940345D88"/>
            <w:bookmarkEnd w:id="217"/>
          </w:p>
        </w:tc>
      </w:tr>
      <w:tr w:rsidR="009F74C0" w:rsidRPr="007C02D3" w14:paraId="745E661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B405689" w14:textId="77777777" w:rsidR="009F74C0" w:rsidRPr="007C02D3" w:rsidRDefault="009F74C0" w:rsidP="00013B23">
            <w:pPr>
              <w:pStyle w:val="Tablebody"/>
              <w:rPr>
                <w:lang w:val="en-GB"/>
              </w:rPr>
            </w:pPr>
            <w:r w:rsidRPr="007C02D3">
              <w:rPr>
                <w:lang w:val="en-GB"/>
              </w:rPr>
              <w:t>To be proposed by:</w:t>
            </w:r>
          </w:p>
        </w:tc>
        <w:tc>
          <w:tcPr>
            <w:tcW w:w="3127" w:type="dxa"/>
            <w:tcBorders>
              <w:top w:val="single" w:sz="4" w:space="0" w:color="auto"/>
              <w:left w:val="single" w:sz="4" w:space="0" w:color="auto"/>
              <w:bottom w:val="single" w:sz="4" w:space="0" w:color="auto"/>
              <w:right w:val="single" w:sz="4" w:space="0" w:color="auto"/>
            </w:tcBorders>
            <w:vAlign w:val="center"/>
          </w:tcPr>
          <w:p w14:paraId="6E44BA81" w14:textId="77777777" w:rsidR="009F74C0" w:rsidRPr="007C02D3" w:rsidRDefault="009F74C0" w:rsidP="00013B23">
            <w:pPr>
              <w:pStyle w:val="Tablebody"/>
              <w:rPr>
                <w:lang w:val="en-GB"/>
              </w:rPr>
            </w:pPr>
            <w:r w:rsidRPr="007C02D3">
              <w:rPr>
                <w:strike/>
                <w:color w:val="FF0000"/>
                <w:u w:val="dash"/>
                <w:lang w:val="en-GB"/>
              </w:rPr>
              <w:t>SERCOM/SC</w:t>
            </w:r>
            <w:r w:rsidRPr="007C02D3">
              <w:rPr>
                <w:strike/>
                <w:color w:val="FF0000"/>
                <w:u w:val="dash"/>
                <w:lang w:val="en-GB"/>
              </w:rPr>
              <w:noBreakHyphen/>
              <w:t>DRR</w:t>
            </w:r>
            <w:bookmarkStart w:id="218" w:name="_p_e02dbaa44f07400a8018c7370e8780f5"/>
            <w:bookmarkEnd w:id="218"/>
            <w:r w:rsidRPr="007C02D3">
              <w:rPr>
                <w:color w:val="008000"/>
                <w:u w:val="dash"/>
                <w:lang w:val="en-GB"/>
              </w:rPr>
              <w:t>INFCOM/SC</w:t>
            </w:r>
            <w:r w:rsidRPr="007C02D3">
              <w:rPr>
                <w:color w:val="008000"/>
                <w:u w:val="dash"/>
                <w:lang w:val="en-GB"/>
              </w:rPr>
              <w:noBreakHyphen/>
              <w:t>ESMP</w:t>
            </w:r>
          </w:p>
        </w:tc>
        <w:tc>
          <w:tcPr>
            <w:tcW w:w="2132" w:type="dxa"/>
            <w:tcBorders>
              <w:top w:val="single" w:sz="4" w:space="0" w:color="auto"/>
              <w:left w:val="single" w:sz="4" w:space="0" w:color="auto"/>
              <w:bottom w:val="single" w:sz="4" w:space="0" w:color="auto"/>
              <w:right w:val="single" w:sz="4" w:space="0" w:color="auto"/>
            </w:tcBorders>
            <w:vAlign w:val="center"/>
          </w:tcPr>
          <w:p w14:paraId="5DB3E710"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DRR</w:t>
            </w:r>
          </w:p>
        </w:tc>
        <w:tc>
          <w:tcPr>
            <w:tcW w:w="1823" w:type="dxa"/>
            <w:tcBorders>
              <w:top w:val="single" w:sz="4" w:space="0" w:color="auto"/>
              <w:left w:val="single" w:sz="4" w:space="0" w:color="auto"/>
              <w:bottom w:val="single" w:sz="4" w:space="0" w:color="auto"/>
              <w:right w:val="single" w:sz="4" w:space="0" w:color="auto"/>
            </w:tcBorders>
          </w:tcPr>
          <w:p w14:paraId="59B448EC" w14:textId="77777777" w:rsidR="009F74C0" w:rsidRPr="007C02D3" w:rsidRDefault="009F74C0" w:rsidP="00013B23">
            <w:pPr>
              <w:pStyle w:val="Tablebody"/>
              <w:rPr>
                <w:lang w:val="en-GB"/>
              </w:rPr>
            </w:pPr>
          </w:p>
        </w:tc>
      </w:tr>
      <w:tr w:rsidR="009F74C0" w:rsidRPr="007C02D3" w14:paraId="4DE1712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7F70D2" w14:textId="77777777" w:rsidR="009F74C0" w:rsidRPr="007C02D3" w:rsidRDefault="009F74C0" w:rsidP="00013B23">
            <w:pPr>
              <w:pStyle w:val="Tablebody"/>
              <w:rPr>
                <w:lang w:val="en-GB"/>
              </w:rPr>
            </w:pPr>
            <w:r w:rsidRPr="007C02D3">
              <w:rPr>
                <w:lang w:val="en-GB"/>
              </w:rPr>
              <w:lastRenderedPageBreak/>
              <w:t>To be recommended by:</w:t>
            </w:r>
          </w:p>
        </w:tc>
        <w:tc>
          <w:tcPr>
            <w:tcW w:w="3127" w:type="dxa"/>
            <w:tcBorders>
              <w:top w:val="single" w:sz="4" w:space="0" w:color="auto"/>
              <w:left w:val="single" w:sz="4" w:space="0" w:color="auto"/>
              <w:bottom w:val="single" w:sz="4" w:space="0" w:color="auto"/>
              <w:right w:val="single" w:sz="4" w:space="0" w:color="auto"/>
            </w:tcBorders>
            <w:vAlign w:val="center"/>
          </w:tcPr>
          <w:p w14:paraId="08181AD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1FCB12FC"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tcPr>
          <w:p w14:paraId="4CA415B4" w14:textId="77777777" w:rsidR="009F74C0" w:rsidRPr="007C02D3" w:rsidRDefault="009F74C0" w:rsidP="00013B23">
            <w:pPr>
              <w:pStyle w:val="Tablebody"/>
              <w:rPr>
                <w:color w:val="000000"/>
                <w:lang w:val="en-GB"/>
              </w:rPr>
            </w:pPr>
            <w:r w:rsidRPr="007C02D3">
              <w:rPr>
                <w:color w:val="000000"/>
                <w:lang w:val="en-GB"/>
              </w:rPr>
              <w:t>SERCOM</w:t>
            </w:r>
            <w:bookmarkStart w:id="219" w:name="_p_F4DCD0D3D63D234199B571A5E7A800A0"/>
            <w:bookmarkEnd w:id="219"/>
          </w:p>
        </w:tc>
      </w:tr>
      <w:tr w:rsidR="009F74C0" w:rsidRPr="007C02D3" w14:paraId="6B292C7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CBEF268"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tcPr>
          <w:p w14:paraId="246668AF" w14:textId="77777777" w:rsidR="009F74C0" w:rsidRPr="007C02D3" w:rsidRDefault="009F74C0" w:rsidP="00013B23">
            <w:pPr>
              <w:pStyle w:val="Tablebody"/>
              <w:rPr>
                <w:lang w:val="en-GB"/>
              </w:rPr>
            </w:pPr>
            <w:r w:rsidRPr="007C02D3">
              <w:rPr>
                <w:lang w:val="en-GB"/>
              </w:rPr>
              <w:t>EC/Congress</w:t>
            </w:r>
            <w:bookmarkStart w:id="220" w:name="_p_1C423EF291D89C4DA4BC3B6EDBF9644E"/>
            <w:bookmarkEnd w:id="220"/>
          </w:p>
        </w:tc>
        <w:tc>
          <w:tcPr>
            <w:tcW w:w="2132" w:type="dxa"/>
            <w:tcBorders>
              <w:top w:val="single" w:sz="4" w:space="0" w:color="auto"/>
              <w:left w:val="single" w:sz="4" w:space="0" w:color="auto"/>
              <w:bottom w:val="single" w:sz="4" w:space="0" w:color="auto"/>
              <w:right w:val="single" w:sz="4" w:space="0" w:color="auto"/>
            </w:tcBorders>
            <w:vAlign w:val="center"/>
          </w:tcPr>
          <w:p w14:paraId="07CAC071"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tcPr>
          <w:p w14:paraId="084571BE" w14:textId="77777777" w:rsidR="009F74C0" w:rsidRPr="007C02D3" w:rsidRDefault="009F74C0" w:rsidP="00013B23">
            <w:pPr>
              <w:pStyle w:val="Tablebody"/>
              <w:rPr>
                <w:lang w:val="en-GB"/>
              </w:rPr>
            </w:pPr>
          </w:p>
        </w:tc>
      </w:tr>
      <w:tr w:rsidR="009F74C0" w:rsidRPr="007C02D3" w14:paraId="5B4A3966"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59B8BAD" w14:textId="77777777" w:rsidR="009F74C0" w:rsidRPr="007C02D3" w:rsidRDefault="009F74C0" w:rsidP="00013B23">
            <w:pPr>
              <w:pStyle w:val="Tableheader"/>
              <w:rPr>
                <w:lang w:val="en-GB"/>
              </w:rPr>
            </w:pPr>
            <w:r w:rsidRPr="007C02D3">
              <w:rPr>
                <w:lang w:val="en-GB"/>
              </w:rPr>
              <w:t>Centres designation</w:t>
            </w:r>
            <w:bookmarkStart w:id="221" w:name="_p_DC7BECB3881A474FBF3090751A3B17C1"/>
            <w:bookmarkEnd w:id="221"/>
          </w:p>
        </w:tc>
      </w:tr>
      <w:tr w:rsidR="009F74C0" w:rsidRPr="007C02D3" w14:paraId="1868DC4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988D7D2" w14:textId="77777777" w:rsidR="009F74C0" w:rsidRPr="007C02D3" w:rsidRDefault="009F74C0" w:rsidP="00013B23">
            <w:pPr>
              <w:pStyle w:val="Tablebody"/>
              <w:rPr>
                <w:lang w:val="en-GB"/>
              </w:rPr>
            </w:pPr>
            <w:r w:rsidRPr="007C02D3">
              <w:rPr>
                <w:lang w:val="en-GB"/>
              </w:rPr>
              <w:t>To be recommended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21CC5DFF"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tcPr>
          <w:p w14:paraId="383EB6C9" w14:textId="77777777" w:rsidR="009F74C0" w:rsidRPr="007C02D3" w:rsidRDefault="009F74C0" w:rsidP="00013B23">
            <w:pPr>
              <w:pStyle w:val="Tablebody"/>
              <w:rPr>
                <w:lang w:val="en-GB"/>
              </w:rPr>
            </w:pPr>
            <w:r w:rsidRPr="007C02D3">
              <w:rPr>
                <w:lang w:val="en-GB"/>
              </w:rPr>
              <w:t>Regional Tropical Cyclone committee</w:t>
            </w:r>
          </w:p>
        </w:tc>
        <w:tc>
          <w:tcPr>
            <w:tcW w:w="1823" w:type="dxa"/>
            <w:tcBorders>
              <w:top w:val="single" w:sz="4" w:space="0" w:color="auto"/>
              <w:left w:val="single" w:sz="4" w:space="0" w:color="auto"/>
              <w:bottom w:val="single" w:sz="4" w:space="0" w:color="auto"/>
              <w:right w:val="single" w:sz="4" w:space="0" w:color="auto"/>
            </w:tcBorders>
            <w:vAlign w:val="center"/>
          </w:tcPr>
          <w:p w14:paraId="58F70ADE" w14:textId="77777777" w:rsidR="009F74C0" w:rsidRPr="007C02D3" w:rsidRDefault="009F74C0" w:rsidP="00013B23">
            <w:pPr>
              <w:pStyle w:val="Tablebody"/>
              <w:rPr>
                <w:lang w:val="en-GB"/>
              </w:rPr>
            </w:pPr>
            <w:r w:rsidRPr="007C02D3">
              <w:rPr>
                <w:lang w:val="en-GB"/>
              </w:rPr>
              <w:t>SERCOM</w:t>
            </w:r>
            <w:bookmarkStart w:id="222" w:name="_p_446B619F88DD2C4A810DB0D903031CCB"/>
            <w:bookmarkEnd w:id="222"/>
          </w:p>
        </w:tc>
      </w:tr>
      <w:tr w:rsidR="009F74C0" w:rsidRPr="007C02D3" w14:paraId="61DAEB2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9D7BD1B" w14:textId="77777777" w:rsidR="009F74C0" w:rsidRPr="007C02D3" w:rsidRDefault="009F74C0" w:rsidP="00013B23">
            <w:pPr>
              <w:pStyle w:val="Tablebody"/>
              <w:rPr>
                <w:lang w:val="en-GB"/>
              </w:rPr>
            </w:pPr>
            <w:r w:rsidRPr="007C02D3">
              <w:rPr>
                <w:lang w:val="en-GB"/>
              </w:rPr>
              <w:t>To be decided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347E6D75" w14:textId="77777777" w:rsidR="009F74C0" w:rsidRPr="007C02D3" w:rsidRDefault="009F74C0" w:rsidP="00013B23">
            <w:pPr>
              <w:pStyle w:val="Tablebody"/>
              <w:rPr>
                <w:lang w:val="en-GB"/>
              </w:rPr>
            </w:pPr>
            <w:r w:rsidRPr="007C02D3">
              <w:rPr>
                <w:lang w:val="en-GB"/>
              </w:rPr>
              <w:t>EC/Congress</w:t>
            </w:r>
            <w:bookmarkStart w:id="223" w:name="_p_21796B599D8A7942ADC9A746E5D3E99C"/>
            <w:bookmarkEnd w:id="223"/>
          </w:p>
        </w:tc>
        <w:tc>
          <w:tcPr>
            <w:tcW w:w="2132" w:type="dxa"/>
            <w:tcBorders>
              <w:top w:val="single" w:sz="4" w:space="0" w:color="auto"/>
              <w:left w:val="single" w:sz="4" w:space="0" w:color="auto"/>
              <w:bottom w:val="single" w:sz="4" w:space="0" w:color="auto"/>
              <w:right w:val="single" w:sz="4" w:space="0" w:color="auto"/>
            </w:tcBorders>
            <w:vAlign w:val="center"/>
          </w:tcPr>
          <w:p w14:paraId="7139E144"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5483DDA5" w14:textId="77777777" w:rsidR="009F74C0" w:rsidRPr="007C02D3" w:rsidRDefault="009F74C0" w:rsidP="00013B23">
            <w:pPr>
              <w:pStyle w:val="Tablebody"/>
              <w:rPr>
                <w:lang w:val="en-GB"/>
              </w:rPr>
            </w:pPr>
          </w:p>
        </w:tc>
      </w:tr>
      <w:tr w:rsidR="009F74C0" w:rsidRPr="007C02D3" w14:paraId="15B2F8E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67C9D80" w14:textId="77777777" w:rsidR="009F74C0" w:rsidRPr="007C02D3" w:rsidRDefault="009F74C0" w:rsidP="00013B23">
            <w:pPr>
              <w:pStyle w:val="Tableheader"/>
              <w:rPr>
                <w:lang w:val="en-GB"/>
              </w:rPr>
            </w:pPr>
            <w:r w:rsidRPr="007C02D3">
              <w:rPr>
                <w:lang w:val="en-GB"/>
              </w:rPr>
              <w:t>Compliance</w:t>
            </w:r>
            <w:bookmarkStart w:id="224" w:name="_p_B28C7349B46B2D4E9122F5D193074466"/>
            <w:bookmarkEnd w:id="224"/>
          </w:p>
        </w:tc>
      </w:tr>
      <w:tr w:rsidR="009F74C0" w:rsidRPr="007C02D3" w14:paraId="22C7B30D"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E03F271" w14:textId="77777777" w:rsidR="009F74C0" w:rsidRPr="007C02D3" w:rsidRDefault="009F74C0" w:rsidP="00013B23">
            <w:pPr>
              <w:pStyle w:val="Tablebody"/>
              <w:rPr>
                <w:lang w:val="en-GB"/>
              </w:rPr>
            </w:pPr>
            <w:r w:rsidRPr="007C02D3">
              <w:rPr>
                <w:lang w:val="en-GB"/>
              </w:rPr>
              <w:t>To be monitored by:</w:t>
            </w:r>
          </w:p>
        </w:tc>
        <w:tc>
          <w:tcPr>
            <w:tcW w:w="3127" w:type="dxa"/>
            <w:tcBorders>
              <w:top w:val="single" w:sz="4" w:space="0" w:color="auto"/>
              <w:left w:val="single" w:sz="4" w:space="0" w:color="auto"/>
              <w:bottom w:val="single" w:sz="4" w:space="0" w:color="auto"/>
              <w:right w:val="single" w:sz="4" w:space="0" w:color="auto"/>
            </w:tcBorders>
            <w:vAlign w:val="center"/>
            <w:hideMark/>
          </w:tcPr>
          <w:p w14:paraId="48788CD3" w14:textId="77777777" w:rsidR="009F74C0" w:rsidRPr="007C02D3" w:rsidRDefault="009F74C0" w:rsidP="00013B23">
            <w:pPr>
              <w:pStyle w:val="Tablebody"/>
              <w:rPr>
                <w:lang w:val="en-GB"/>
              </w:rPr>
            </w:pPr>
            <w:r w:rsidRPr="007C02D3">
              <w:rPr>
                <w:lang w:val="en-GB"/>
              </w:rPr>
              <w:t>SERCOM/SC</w:t>
            </w:r>
            <w:r w:rsidRPr="007C02D3">
              <w:rPr>
                <w:lang w:val="en-GB"/>
              </w:rPr>
              <w:noBreakHyphen/>
              <w:t>DRR</w:t>
            </w:r>
            <w:bookmarkStart w:id="225" w:name="_p_87B6774AE492A74D95FFF3E0A996CB3C"/>
            <w:bookmarkEnd w:id="225"/>
          </w:p>
        </w:tc>
        <w:tc>
          <w:tcPr>
            <w:tcW w:w="2132" w:type="dxa"/>
            <w:tcBorders>
              <w:top w:val="single" w:sz="4" w:space="0" w:color="auto"/>
              <w:left w:val="single" w:sz="4" w:space="0" w:color="auto"/>
              <w:bottom w:val="single" w:sz="4" w:space="0" w:color="auto"/>
              <w:right w:val="single" w:sz="4" w:space="0" w:color="auto"/>
            </w:tcBorders>
            <w:vAlign w:val="center"/>
          </w:tcPr>
          <w:p w14:paraId="53BF6832" w14:textId="77777777" w:rsidR="009F74C0" w:rsidRPr="007C02D3" w:rsidRDefault="009F74C0" w:rsidP="00013B23">
            <w:pPr>
              <w:pStyle w:val="Tablebody"/>
              <w:rPr>
                <w:lang w:val="en-GB"/>
              </w:rPr>
            </w:pPr>
          </w:p>
        </w:tc>
        <w:tc>
          <w:tcPr>
            <w:tcW w:w="1823" w:type="dxa"/>
            <w:tcBorders>
              <w:top w:val="single" w:sz="4" w:space="0" w:color="auto"/>
              <w:left w:val="single" w:sz="4" w:space="0" w:color="auto"/>
              <w:bottom w:val="single" w:sz="4" w:space="0" w:color="auto"/>
              <w:right w:val="single" w:sz="4" w:space="0" w:color="auto"/>
            </w:tcBorders>
            <w:vAlign w:val="center"/>
          </w:tcPr>
          <w:p w14:paraId="710D356E" w14:textId="77777777" w:rsidR="009F74C0" w:rsidRPr="007C02D3" w:rsidRDefault="009F74C0" w:rsidP="00013B23">
            <w:pPr>
              <w:pStyle w:val="Tablebody"/>
              <w:rPr>
                <w:lang w:val="en-GB"/>
              </w:rPr>
            </w:pPr>
          </w:p>
        </w:tc>
      </w:tr>
      <w:tr w:rsidR="009F74C0" w:rsidRPr="007C02D3" w14:paraId="4DCFA484"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2CB763" w14:textId="77777777" w:rsidR="009F74C0" w:rsidRPr="007C02D3" w:rsidRDefault="009F74C0" w:rsidP="00013B23">
            <w:pPr>
              <w:pStyle w:val="Tablebody"/>
              <w:rPr>
                <w:lang w:val="en-GB"/>
              </w:rPr>
            </w:pPr>
            <w:r w:rsidRPr="007C02D3">
              <w:rPr>
                <w:lang w:val="en-GB"/>
              </w:rPr>
              <w:t>To be reported to:</w:t>
            </w:r>
          </w:p>
        </w:tc>
        <w:tc>
          <w:tcPr>
            <w:tcW w:w="3127" w:type="dxa"/>
            <w:tcBorders>
              <w:top w:val="single" w:sz="4" w:space="0" w:color="auto"/>
              <w:left w:val="single" w:sz="4" w:space="0" w:color="auto"/>
              <w:bottom w:val="single" w:sz="4" w:space="0" w:color="auto"/>
              <w:right w:val="single" w:sz="4" w:space="0" w:color="auto"/>
            </w:tcBorders>
            <w:vAlign w:val="center"/>
            <w:hideMark/>
          </w:tcPr>
          <w:p w14:paraId="68843D9C" w14:textId="77777777" w:rsidR="009F74C0" w:rsidRPr="007C02D3" w:rsidRDefault="009F74C0" w:rsidP="00013B23">
            <w:pPr>
              <w:pStyle w:val="Tablebody"/>
              <w:rPr>
                <w:lang w:val="en-GB"/>
              </w:rPr>
            </w:pPr>
            <w:r w:rsidRPr="007C02D3">
              <w:rPr>
                <w:lang w:val="en-GB"/>
              </w:rPr>
              <w:t>INFCOM</w:t>
            </w:r>
          </w:p>
        </w:tc>
        <w:tc>
          <w:tcPr>
            <w:tcW w:w="2132" w:type="dxa"/>
            <w:tcBorders>
              <w:top w:val="single" w:sz="4" w:space="0" w:color="auto"/>
              <w:left w:val="single" w:sz="4" w:space="0" w:color="auto"/>
              <w:bottom w:val="single" w:sz="4" w:space="0" w:color="auto"/>
              <w:right w:val="single" w:sz="4" w:space="0" w:color="auto"/>
            </w:tcBorders>
            <w:vAlign w:val="center"/>
            <w:hideMark/>
          </w:tcPr>
          <w:p w14:paraId="343C720C" w14:textId="77777777" w:rsidR="009F74C0" w:rsidRPr="007C02D3" w:rsidRDefault="009F74C0" w:rsidP="00013B23">
            <w:pPr>
              <w:pStyle w:val="Tablebody"/>
              <w:rPr>
                <w:lang w:val="en-GB"/>
              </w:rPr>
            </w:pPr>
            <w:r w:rsidRPr="007C02D3">
              <w:rPr>
                <w:lang w:val="en-GB"/>
              </w:rPr>
              <w:t>SERCOM</w:t>
            </w:r>
            <w:bookmarkStart w:id="226" w:name="_p_A41CA5FA5AFF8A458FAAA31FB5BD7E11"/>
            <w:bookmarkEnd w:id="226"/>
          </w:p>
        </w:tc>
        <w:tc>
          <w:tcPr>
            <w:tcW w:w="1823" w:type="dxa"/>
            <w:tcBorders>
              <w:top w:val="single" w:sz="4" w:space="0" w:color="auto"/>
              <w:left w:val="single" w:sz="4" w:space="0" w:color="auto"/>
              <w:bottom w:val="single" w:sz="4" w:space="0" w:color="auto"/>
              <w:right w:val="single" w:sz="4" w:space="0" w:color="auto"/>
            </w:tcBorders>
            <w:vAlign w:val="center"/>
          </w:tcPr>
          <w:p w14:paraId="0DF0112D" w14:textId="77777777" w:rsidR="009F74C0" w:rsidRPr="007C02D3" w:rsidRDefault="009F74C0" w:rsidP="00013B23">
            <w:pPr>
              <w:pStyle w:val="Tablebody"/>
              <w:rPr>
                <w:lang w:val="en-GB"/>
              </w:rPr>
            </w:pPr>
          </w:p>
        </w:tc>
      </w:tr>
    </w:tbl>
    <w:p w14:paraId="31E74C7F" w14:textId="77777777" w:rsidR="009F74C0" w:rsidRPr="007C02D3" w:rsidRDefault="009F74C0" w:rsidP="009F74C0">
      <w:pPr>
        <w:pStyle w:val="Tablecaption"/>
        <w:rPr>
          <w:color w:val="auto"/>
          <w:lang w:val="en-GB"/>
        </w:rPr>
      </w:pPr>
      <w:r w:rsidRPr="007C02D3">
        <w:rPr>
          <w:color w:val="auto"/>
          <w:lang w:val="en-GB"/>
        </w:rPr>
        <w:t>Table 18. WMO bodies responsible for managing information related to nuclear environmental emergency response</w:t>
      </w:r>
      <w:bookmarkStart w:id="227" w:name="_p_891FBBCD6ED682479A80C62CC21FBC00"/>
      <w:bookmarkEnd w:id="227"/>
    </w:p>
    <w:p w14:paraId="116E773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335BCE01"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5E0FD21" w14:textId="77777777" w:rsidR="009F74C0" w:rsidRPr="007C02D3" w:rsidRDefault="009F74C0" w:rsidP="00013B23">
            <w:pPr>
              <w:pStyle w:val="Tableheader"/>
              <w:rPr>
                <w:lang w:val="en-GB"/>
              </w:rPr>
            </w:pPr>
            <w:r w:rsidRPr="007C02D3">
              <w:rPr>
                <w:lang w:val="en-GB"/>
              </w:rPr>
              <w:t>Responsibility</w:t>
            </w:r>
            <w:bookmarkStart w:id="228" w:name="_p_2D2583BC30DAE64CB465963BBBDA0ACA"/>
            <w:bookmarkEnd w:id="228"/>
          </w:p>
        </w:tc>
      </w:tr>
      <w:tr w:rsidR="009F74C0" w:rsidRPr="007C02D3" w14:paraId="27ED069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FACF3B" w14:textId="77777777" w:rsidR="009F74C0" w:rsidRPr="007C02D3" w:rsidRDefault="009F74C0" w:rsidP="00013B23">
            <w:pPr>
              <w:pStyle w:val="Tableheader"/>
              <w:rPr>
                <w:lang w:val="en-GB"/>
              </w:rPr>
            </w:pPr>
            <w:r w:rsidRPr="007C02D3">
              <w:rPr>
                <w:lang w:val="en-GB"/>
              </w:rPr>
              <w:t>Changes to activity specification</w:t>
            </w:r>
            <w:bookmarkStart w:id="229" w:name="_p_E63158C261710E47BF5079AD35ABD022"/>
            <w:bookmarkEnd w:id="229"/>
          </w:p>
        </w:tc>
      </w:tr>
      <w:tr w:rsidR="009F74C0" w:rsidRPr="007C02D3" w14:paraId="3FD664F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4B22A7D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0B8EE7C3"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bookmarkStart w:id="230" w:name="_p_48CAB6951ED9D54EAEE4A99C0C7B2CEF"/>
            <w:bookmarkEnd w:id="230"/>
          </w:p>
        </w:tc>
        <w:tc>
          <w:tcPr>
            <w:tcW w:w="2309" w:type="dxa"/>
            <w:tcBorders>
              <w:top w:val="single" w:sz="4" w:space="0" w:color="auto"/>
              <w:left w:val="single" w:sz="4" w:space="0" w:color="auto"/>
              <w:bottom w:val="single" w:sz="4" w:space="0" w:color="auto"/>
              <w:right w:val="single" w:sz="4" w:space="0" w:color="auto"/>
            </w:tcBorders>
            <w:vAlign w:val="center"/>
          </w:tcPr>
          <w:p w14:paraId="045DDDD7" w14:textId="77777777" w:rsidR="009F74C0" w:rsidRPr="007C02D3" w:rsidRDefault="009F74C0" w:rsidP="00013B23">
            <w:pPr>
              <w:pStyle w:val="Tablebody"/>
              <w:rPr>
                <w:color w:val="008000"/>
                <w:u w:val="dash"/>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201424D9" w14:textId="77777777" w:rsidR="009F74C0" w:rsidRPr="007C02D3" w:rsidRDefault="009F74C0" w:rsidP="00013B23">
            <w:pPr>
              <w:pStyle w:val="Tablebody"/>
              <w:rPr>
                <w:lang w:val="en-GB"/>
              </w:rPr>
            </w:pPr>
          </w:p>
        </w:tc>
      </w:tr>
      <w:tr w:rsidR="009F74C0" w:rsidRPr="007C02D3" w14:paraId="4EE89A5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EEBF9D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5DDBDFEE" w14:textId="77777777" w:rsidR="009F74C0" w:rsidRPr="007C02D3" w:rsidRDefault="009F74C0" w:rsidP="00013B23">
            <w:pPr>
              <w:pStyle w:val="Tablebody"/>
              <w:rPr>
                <w:lang w:val="en-GB"/>
              </w:rPr>
            </w:pPr>
            <w:r w:rsidRPr="007C02D3">
              <w:rPr>
                <w:lang w:val="en-GB"/>
              </w:rPr>
              <w:t>INFCOM</w:t>
            </w:r>
            <w:bookmarkStart w:id="231" w:name="_p_8C3A0D60F8B51B468289BCCC7C296399"/>
            <w:bookmarkEnd w:id="231"/>
          </w:p>
        </w:tc>
        <w:tc>
          <w:tcPr>
            <w:tcW w:w="2309" w:type="dxa"/>
            <w:tcBorders>
              <w:top w:val="single" w:sz="4" w:space="0" w:color="auto"/>
              <w:left w:val="single" w:sz="4" w:space="0" w:color="auto"/>
              <w:bottom w:val="single" w:sz="4" w:space="0" w:color="auto"/>
              <w:right w:val="single" w:sz="4" w:space="0" w:color="auto"/>
            </w:tcBorders>
            <w:vAlign w:val="center"/>
          </w:tcPr>
          <w:p w14:paraId="572A83D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5112C99" w14:textId="77777777" w:rsidR="009F74C0" w:rsidRPr="007C02D3" w:rsidRDefault="009F74C0" w:rsidP="00013B23">
            <w:pPr>
              <w:pStyle w:val="Tablebody"/>
              <w:rPr>
                <w:lang w:val="en-GB"/>
              </w:rPr>
            </w:pPr>
          </w:p>
        </w:tc>
      </w:tr>
      <w:tr w:rsidR="009F74C0" w:rsidRPr="007C02D3" w14:paraId="1EDCF74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C769EC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DB60C95" w14:textId="77777777" w:rsidR="009F74C0" w:rsidRPr="007C02D3" w:rsidRDefault="009F74C0" w:rsidP="00013B23">
            <w:pPr>
              <w:pStyle w:val="Tablebody"/>
              <w:rPr>
                <w:lang w:val="en-GB"/>
              </w:rPr>
            </w:pPr>
            <w:r w:rsidRPr="007C02D3">
              <w:rPr>
                <w:lang w:val="en-GB"/>
              </w:rPr>
              <w:t>EC/Congress</w:t>
            </w:r>
            <w:bookmarkStart w:id="232" w:name="_p_D74EF2D51754F34F9FD6BC7CF5C1B6F7"/>
            <w:bookmarkEnd w:id="232"/>
          </w:p>
        </w:tc>
        <w:tc>
          <w:tcPr>
            <w:tcW w:w="2309" w:type="dxa"/>
            <w:tcBorders>
              <w:top w:val="single" w:sz="4" w:space="0" w:color="auto"/>
              <w:left w:val="single" w:sz="4" w:space="0" w:color="auto"/>
              <w:bottom w:val="single" w:sz="4" w:space="0" w:color="auto"/>
              <w:right w:val="single" w:sz="4" w:space="0" w:color="auto"/>
            </w:tcBorders>
            <w:vAlign w:val="center"/>
          </w:tcPr>
          <w:p w14:paraId="4C0DBD98"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462F47A9" w14:textId="77777777" w:rsidR="009F74C0" w:rsidRPr="007C02D3" w:rsidRDefault="009F74C0" w:rsidP="00013B23">
            <w:pPr>
              <w:pStyle w:val="Tablebody"/>
              <w:rPr>
                <w:lang w:val="en-GB"/>
              </w:rPr>
            </w:pPr>
          </w:p>
        </w:tc>
      </w:tr>
      <w:tr w:rsidR="009F74C0" w:rsidRPr="007C02D3" w14:paraId="7BC85F6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E068927" w14:textId="77777777" w:rsidR="009F74C0" w:rsidRPr="007C02D3" w:rsidRDefault="009F74C0" w:rsidP="00013B23">
            <w:pPr>
              <w:pStyle w:val="Tableheader"/>
              <w:rPr>
                <w:lang w:val="en-GB"/>
              </w:rPr>
            </w:pPr>
            <w:r w:rsidRPr="007C02D3">
              <w:rPr>
                <w:lang w:val="en-GB"/>
              </w:rPr>
              <w:t>Centres designation</w:t>
            </w:r>
            <w:bookmarkStart w:id="233" w:name="_p_B099439AD59A6C4FBDDD5505ADBE482C"/>
            <w:bookmarkEnd w:id="233"/>
          </w:p>
        </w:tc>
      </w:tr>
      <w:tr w:rsidR="009F74C0" w:rsidRPr="007C02D3" w14:paraId="002B969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100E223"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F02BF6" w14:textId="77777777" w:rsidR="009F74C0" w:rsidRPr="007C02D3" w:rsidRDefault="009F74C0" w:rsidP="00013B23">
            <w:pPr>
              <w:pStyle w:val="Tablebody"/>
              <w:rPr>
                <w:lang w:val="en-GB"/>
              </w:rPr>
            </w:pPr>
            <w:r w:rsidRPr="007C02D3">
              <w:rPr>
                <w:lang w:val="en-GB"/>
              </w:rPr>
              <w:t>INFCOM</w:t>
            </w:r>
            <w:bookmarkStart w:id="234" w:name="_p_967E3BA07814CF4EA635439522548984"/>
            <w:bookmarkEnd w:id="234"/>
          </w:p>
        </w:tc>
        <w:tc>
          <w:tcPr>
            <w:tcW w:w="2309" w:type="dxa"/>
            <w:tcBorders>
              <w:top w:val="single" w:sz="4" w:space="0" w:color="auto"/>
              <w:left w:val="single" w:sz="4" w:space="0" w:color="auto"/>
              <w:bottom w:val="single" w:sz="4" w:space="0" w:color="auto"/>
              <w:right w:val="single" w:sz="4" w:space="0" w:color="auto"/>
            </w:tcBorders>
            <w:vAlign w:val="center"/>
          </w:tcPr>
          <w:p w14:paraId="7DD34EA3"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E7CADFD" w14:textId="77777777" w:rsidR="009F74C0" w:rsidRPr="007C02D3" w:rsidRDefault="009F74C0" w:rsidP="00013B23">
            <w:pPr>
              <w:pStyle w:val="Tablebody"/>
              <w:rPr>
                <w:lang w:val="en-GB"/>
              </w:rPr>
            </w:pPr>
          </w:p>
        </w:tc>
      </w:tr>
      <w:tr w:rsidR="009F74C0" w:rsidRPr="007C02D3" w14:paraId="5B670F6F"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33D8E07"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7E7498" w14:textId="77777777" w:rsidR="009F74C0" w:rsidRPr="007C02D3" w:rsidRDefault="009F74C0" w:rsidP="00013B23">
            <w:pPr>
              <w:pStyle w:val="Tablebody"/>
              <w:rPr>
                <w:lang w:val="en-GB"/>
              </w:rPr>
            </w:pPr>
            <w:r w:rsidRPr="007C02D3">
              <w:rPr>
                <w:lang w:val="en-GB"/>
              </w:rPr>
              <w:t>EC/Congress</w:t>
            </w:r>
            <w:bookmarkStart w:id="235" w:name="_p_507385FA0FD1A544809EF5B5B2095412"/>
            <w:bookmarkEnd w:id="235"/>
          </w:p>
        </w:tc>
        <w:tc>
          <w:tcPr>
            <w:tcW w:w="2309" w:type="dxa"/>
            <w:tcBorders>
              <w:top w:val="single" w:sz="4" w:space="0" w:color="auto"/>
              <w:left w:val="single" w:sz="4" w:space="0" w:color="auto"/>
              <w:bottom w:val="single" w:sz="4" w:space="0" w:color="auto"/>
              <w:right w:val="single" w:sz="4" w:space="0" w:color="auto"/>
            </w:tcBorders>
            <w:vAlign w:val="center"/>
          </w:tcPr>
          <w:p w14:paraId="0D4BA91D"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AA3725C" w14:textId="77777777" w:rsidR="009F74C0" w:rsidRPr="007C02D3" w:rsidRDefault="009F74C0" w:rsidP="00013B23">
            <w:pPr>
              <w:pStyle w:val="Tablebody"/>
              <w:rPr>
                <w:lang w:val="en-GB"/>
              </w:rPr>
            </w:pPr>
          </w:p>
        </w:tc>
      </w:tr>
      <w:tr w:rsidR="009F74C0" w:rsidRPr="007C02D3" w14:paraId="607F6C4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BC7F144" w14:textId="77777777" w:rsidR="009F74C0" w:rsidRPr="007C02D3" w:rsidRDefault="009F74C0" w:rsidP="00013B23">
            <w:pPr>
              <w:pStyle w:val="Tableheader"/>
              <w:rPr>
                <w:lang w:val="en-GB"/>
              </w:rPr>
            </w:pPr>
            <w:r w:rsidRPr="007C02D3">
              <w:rPr>
                <w:lang w:val="en-GB"/>
              </w:rPr>
              <w:t>Compliance</w:t>
            </w:r>
            <w:bookmarkStart w:id="236" w:name="_p_A0543A8BCF143B48B1867EB0B0C3C07B"/>
            <w:bookmarkEnd w:id="236"/>
          </w:p>
        </w:tc>
      </w:tr>
      <w:tr w:rsidR="009F74C0" w:rsidRPr="007C02D3" w14:paraId="03C287A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6AEBC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7E47D1A"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37" w:name="_p_CACF63A2B6F73D409C7749B0D166517B"/>
            <w:bookmarkEnd w:id="237"/>
          </w:p>
        </w:tc>
        <w:tc>
          <w:tcPr>
            <w:tcW w:w="2309" w:type="dxa"/>
            <w:tcBorders>
              <w:top w:val="single" w:sz="4" w:space="0" w:color="auto"/>
              <w:left w:val="single" w:sz="4" w:space="0" w:color="auto"/>
              <w:bottom w:val="single" w:sz="4" w:space="0" w:color="auto"/>
              <w:right w:val="single" w:sz="4" w:space="0" w:color="auto"/>
            </w:tcBorders>
            <w:vAlign w:val="center"/>
          </w:tcPr>
          <w:p w14:paraId="63A0045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0CD28845" w14:textId="77777777" w:rsidR="009F74C0" w:rsidRPr="007C02D3" w:rsidRDefault="009F74C0" w:rsidP="00013B23">
            <w:pPr>
              <w:pStyle w:val="Tablebody"/>
              <w:rPr>
                <w:lang w:val="en-GB"/>
              </w:rPr>
            </w:pPr>
          </w:p>
        </w:tc>
      </w:tr>
      <w:tr w:rsidR="009F74C0" w:rsidRPr="007C02D3" w14:paraId="0AA3870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8DBABB2"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E56C02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117697E" w14:textId="77777777" w:rsidR="009F74C0" w:rsidRPr="007C02D3" w:rsidRDefault="009F74C0" w:rsidP="00013B23">
            <w:pPr>
              <w:pStyle w:val="Tablebody"/>
              <w:rPr>
                <w:lang w:val="en-GB"/>
              </w:rPr>
            </w:pPr>
            <w:r w:rsidRPr="007C02D3">
              <w:rPr>
                <w:lang w:val="en-GB"/>
              </w:rPr>
              <w:t>INFCOM</w:t>
            </w:r>
            <w:bookmarkStart w:id="238" w:name="_p_F7090F49524CB64DB3A87969410054B6"/>
            <w:bookmarkEnd w:id="238"/>
          </w:p>
        </w:tc>
        <w:tc>
          <w:tcPr>
            <w:tcW w:w="2116" w:type="dxa"/>
            <w:tcBorders>
              <w:top w:val="single" w:sz="4" w:space="0" w:color="auto"/>
              <w:left w:val="single" w:sz="4" w:space="0" w:color="auto"/>
              <w:bottom w:val="single" w:sz="4" w:space="0" w:color="auto"/>
              <w:right w:val="single" w:sz="4" w:space="0" w:color="auto"/>
            </w:tcBorders>
            <w:vAlign w:val="center"/>
          </w:tcPr>
          <w:p w14:paraId="5A36FD62" w14:textId="77777777" w:rsidR="009F74C0" w:rsidRPr="007C02D3" w:rsidRDefault="009F74C0" w:rsidP="00013B23">
            <w:pPr>
              <w:pStyle w:val="Tablebody"/>
              <w:rPr>
                <w:lang w:val="en-GB"/>
              </w:rPr>
            </w:pPr>
          </w:p>
        </w:tc>
      </w:tr>
    </w:tbl>
    <w:p w14:paraId="3E80A729" w14:textId="77777777" w:rsidR="009F74C0" w:rsidRPr="007C02D3" w:rsidRDefault="009F74C0" w:rsidP="009F74C0">
      <w:pPr>
        <w:pStyle w:val="Tablecaption"/>
        <w:rPr>
          <w:color w:val="auto"/>
          <w:lang w:val="en-GB"/>
        </w:rPr>
      </w:pPr>
      <w:r w:rsidRPr="007C02D3">
        <w:rPr>
          <w:color w:val="auto"/>
          <w:lang w:val="en-GB"/>
        </w:rPr>
        <w:t>Table 19. WMO bodies responsible for managing information related to non</w:t>
      </w:r>
      <w:r w:rsidRPr="007C02D3">
        <w:rPr>
          <w:color w:val="auto"/>
          <w:lang w:val="en-GB"/>
        </w:rPr>
        <w:noBreakHyphen/>
        <w:t>nuclear environmental emergency response</w:t>
      </w:r>
      <w:bookmarkStart w:id="239" w:name="_p_EE30A8F4F9905C45B482523E88F3DF9A"/>
      <w:bookmarkEnd w:id="239"/>
    </w:p>
    <w:p w14:paraId="68999487"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50378E6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E3E791" w14:textId="77777777" w:rsidR="009F74C0" w:rsidRPr="007C02D3" w:rsidRDefault="009F74C0" w:rsidP="00013B23">
            <w:pPr>
              <w:pStyle w:val="Tableheader"/>
              <w:rPr>
                <w:lang w:val="en-GB"/>
              </w:rPr>
            </w:pPr>
            <w:r w:rsidRPr="007C02D3">
              <w:rPr>
                <w:lang w:val="en-GB"/>
              </w:rPr>
              <w:t>Responsibility</w:t>
            </w:r>
            <w:bookmarkStart w:id="240" w:name="_p_A41E0E27FFC9E94DA029A0B73C624BF1"/>
            <w:bookmarkEnd w:id="240"/>
          </w:p>
        </w:tc>
      </w:tr>
      <w:tr w:rsidR="009F74C0" w:rsidRPr="007C02D3" w14:paraId="3AC46FC2"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E5FC2E3" w14:textId="77777777" w:rsidR="009F74C0" w:rsidRPr="007C02D3" w:rsidRDefault="009F74C0" w:rsidP="00013B23">
            <w:pPr>
              <w:pStyle w:val="Tableheader"/>
              <w:rPr>
                <w:lang w:val="en-GB"/>
              </w:rPr>
            </w:pPr>
            <w:r w:rsidRPr="007C02D3">
              <w:rPr>
                <w:lang w:val="en-GB"/>
              </w:rPr>
              <w:t>Changes to activity specification</w:t>
            </w:r>
            <w:bookmarkStart w:id="241" w:name="_p_782278429DC0994EAE34304CA34485E9"/>
            <w:bookmarkEnd w:id="241"/>
          </w:p>
        </w:tc>
      </w:tr>
      <w:tr w:rsidR="009F74C0" w:rsidRPr="007C02D3" w14:paraId="4E06CA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D00318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2B78EFE5" w14:textId="77777777" w:rsidR="009F74C0" w:rsidRPr="007C02D3" w:rsidRDefault="009F74C0" w:rsidP="00013B23">
            <w:pPr>
              <w:pStyle w:val="Tablebody"/>
              <w:rPr>
                <w:lang w:val="en-GB"/>
              </w:rPr>
            </w:pPr>
            <w:bookmarkStart w:id="242" w:name="_p_7BED0A2DDF237242B41F3B5D9AF84852"/>
            <w:bookmarkEnd w:id="242"/>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ERA</w:t>
            </w:r>
          </w:p>
        </w:tc>
        <w:tc>
          <w:tcPr>
            <w:tcW w:w="2309" w:type="dxa"/>
            <w:tcBorders>
              <w:top w:val="single" w:sz="4" w:space="0" w:color="auto"/>
              <w:left w:val="single" w:sz="4" w:space="0" w:color="auto"/>
              <w:bottom w:val="single" w:sz="4" w:space="0" w:color="auto"/>
              <w:right w:val="single" w:sz="4" w:space="0" w:color="auto"/>
            </w:tcBorders>
            <w:vAlign w:val="center"/>
          </w:tcPr>
          <w:p w14:paraId="5997F497"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ERA</w:t>
            </w:r>
          </w:p>
        </w:tc>
        <w:tc>
          <w:tcPr>
            <w:tcW w:w="2116" w:type="dxa"/>
            <w:tcBorders>
              <w:top w:val="single" w:sz="4" w:space="0" w:color="auto"/>
              <w:left w:val="single" w:sz="4" w:space="0" w:color="auto"/>
              <w:bottom w:val="single" w:sz="4" w:space="0" w:color="auto"/>
              <w:right w:val="single" w:sz="4" w:space="0" w:color="auto"/>
            </w:tcBorders>
          </w:tcPr>
          <w:p w14:paraId="358F1AE0" w14:textId="77777777" w:rsidR="009F74C0" w:rsidRPr="007C02D3" w:rsidRDefault="009F74C0" w:rsidP="00013B23">
            <w:pPr>
              <w:pStyle w:val="Tablebody"/>
              <w:rPr>
                <w:lang w:val="en-GB"/>
              </w:rPr>
            </w:pPr>
          </w:p>
        </w:tc>
      </w:tr>
      <w:tr w:rsidR="009F74C0" w:rsidRPr="007C02D3" w14:paraId="635BC9A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5A3F834"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E75EABD" w14:textId="77777777" w:rsidR="009F74C0" w:rsidRPr="007C02D3" w:rsidRDefault="009F74C0" w:rsidP="00013B23">
            <w:pPr>
              <w:pStyle w:val="Tablebody"/>
              <w:rPr>
                <w:lang w:val="en-GB"/>
              </w:rPr>
            </w:pPr>
            <w:r w:rsidRPr="007C02D3">
              <w:rPr>
                <w:lang w:val="en-GB"/>
              </w:rPr>
              <w:t>INFCOM</w:t>
            </w:r>
            <w:bookmarkStart w:id="243" w:name="_p_7E42471869A76E4D9360CCC2C944DAFC"/>
            <w:bookmarkEnd w:id="243"/>
          </w:p>
        </w:tc>
        <w:tc>
          <w:tcPr>
            <w:tcW w:w="2309" w:type="dxa"/>
            <w:tcBorders>
              <w:top w:val="single" w:sz="4" w:space="0" w:color="auto"/>
              <w:left w:val="single" w:sz="4" w:space="0" w:color="auto"/>
              <w:bottom w:val="single" w:sz="4" w:space="0" w:color="auto"/>
              <w:right w:val="single" w:sz="4" w:space="0" w:color="auto"/>
            </w:tcBorders>
            <w:vAlign w:val="center"/>
          </w:tcPr>
          <w:p w14:paraId="7CBB1445"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005A370" w14:textId="77777777" w:rsidR="009F74C0" w:rsidRPr="007C02D3" w:rsidRDefault="009F74C0" w:rsidP="00013B23">
            <w:pPr>
              <w:pStyle w:val="Tablebody"/>
              <w:rPr>
                <w:lang w:val="en-GB"/>
              </w:rPr>
            </w:pPr>
          </w:p>
        </w:tc>
      </w:tr>
      <w:tr w:rsidR="009F74C0" w:rsidRPr="007C02D3" w14:paraId="793612E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3537D2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44F4520D" w14:textId="77777777" w:rsidR="009F74C0" w:rsidRPr="007C02D3" w:rsidRDefault="009F74C0" w:rsidP="00013B23">
            <w:pPr>
              <w:pStyle w:val="Tablebody"/>
              <w:rPr>
                <w:lang w:val="en-GB"/>
              </w:rPr>
            </w:pPr>
            <w:r w:rsidRPr="007C02D3">
              <w:rPr>
                <w:lang w:val="en-GB"/>
              </w:rPr>
              <w:t>EC/Congress</w:t>
            </w:r>
            <w:bookmarkStart w:id="244" w:name="_p_06197130F5A38C4CA955EBBF49543FE6"/>
            <w:bookmarkEnd w:id="244"/>
          </w:p>
        </w:tc>
        <w:tc>
          <w:tcPr>
            <w:tcW w:w="2309" w:type="dxa"/>
            <w:tcBorders>
              <w:top w:val="single" w:sz="4" w:space="0" w:color="auto"/>
              <w:left w:val="single" w:sz="4" w:space="0" w:color="auto"/>
              <w:bottom w:val="single" w:sz="4" w:space="0" w:color="auto"/>
              <w:right w:val="single" w:sz="4" w:space="0" w:color="auto"/>
            </w:tcBorders>
            <w:vAlign w:val="center"/>
          </w:tcPr>
          <w:p w14:paraId="6BFC883F"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203DCAF" w14:textId="77777777" w:rsidR="009F74C0" w:rsidRPr="007C02D3" w:rsidRDefault="009F74C0" w:rsidP="00013B23">
            <w:pPr>
              <w:pStyle w:val="Tablebody"/>
              <w:rPr>
                <w:lang w:val="en-GB"/>
              </w:rPr>
            </w:pPr>
          </w:p>
        </w:tc>
      </w:tr>
      <w:tr w:rsidR="009F74C0" w:rsidRPr="007C02D3" w14:paraId="0064E4D4"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7FB58E" w14:textId="77777777" w:rsidR="009F74C0" w:rsidRPr="007C02D3" w:rsidRDefault="009F74C0" w:rsidP="00013B23">
            <w:pPr>
              <w:pStyle w:val="Tableheader"/>
              <w:rPr>
                <w:lang w:val="en-GB"/>
              </w:rPr>
            </w:pPr>
            <w:r w:rsidRPr="007C02D3">
              <w:rPr>
                <w:lang w:val="en-GB"/>
              </w:rPr>
              <w:t>Centres designation</w:t>
            </w:r>
            <w:bookmarkStart w:id="245" w:name="_p_8AC9213F352A484C8DBEA3D3E59E8089"/>
            <w:bookmarkEnd w:id="245"/>
          </w:p>
        </w:tc>
      </w:tr>
      <w:tr w:rsidR="009F74C0" w:rsidRPr="007C02D3" w14:paraId="25B767E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9AB3D2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95509F5" w14:textId="77777777" w:rsidR="009F74C0" w:rsidRPr="007C02D3" w:rsidRDefault="009F74C0" w:rsidP="00013B23">
            <w:pPr>
              <w:pStyle w:val="Tablebody"/>
              <w:rPr>
                <w:lang w:val="en-GB"/>
              </w:rPr>
            </w:pPr>
            <w:r w:rsidRPr="007C02D3">
              <w:rPr>
                <w:lang w:val="en-GB"/>
              </w:rPr>
              <w:t>INFCOM</w:t>
            </w:r>
            <w:bookmarkStart w:id="246" w:name="_p_D1995450E32EE8458942B57A712439E7"/>
            <w:bookmarkEnd w:id="246"/>
          </w:p>
        </w:tc>
        <w:tc>
          <w:tcPr>
            <w:tcW w:w="2309" w:type="dxa"/>
            <w:tcBorders>
              <w:top w:val="single" w:sz="4" w:space="0" w:color="auto"/>
              <w:left w:val="single" w:sz="4" w:space="0" w:color="auto"/>
              <w:bottom w:val="single" w:sz="4" w:space="0" w:color="auto"/>
              <w:right w:val="single" w:sz="4" w:space="0" w:color="auto"/>
            </w:tcBorders>
            <w:vAlign w:val="center"/>
          </w:tcPr>
          <w:p w14:paraId="4E6BE4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2DD7AA" w14:textId="77777777" w:rsidR="009F74C0" w:rsidRPr="007C02D3" w:rsidRDefault="009F74C0" w:rsidP="00013B23">
            <w:pPr>
              <w:pStyle w:val="Tablebody"/>
              <w:rPr>
                <w:lang w:val="en-GB"/>
              </w:rPr>
            </w:pPr>
          </w:p>
        </w:tc>
      </w:tr>
      <w:tr w:rsidR="009F74C0" w:rsidRPr="007C02D3" w14:paraId="56D671F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81AE0C5"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A2D87BD" w14:textId="77777777" w:rsidR="009F74C0" w:rsidRPr="007C02D3" w:rsidRDefault="009F74C0" w:rsidP="00013B23">
            <w:pPr>
              <w:pStyle w:val="Tablebody"/>
              <w:rPr>
                <w:lang w:val="en-GB"/>
              </w:rPr>
            </w:pPr>
            <w:r w:rsidRPr="007C02D3">
              <w:rPr>
                <w:lang w:val="en-GB"/>
              </w:rPr>
              <w:t>EC/Congress</w:t>
            </w:r>
            <w:bookmarkStart w:id="247" w:name="_p_1600818F80B4234F8BF3CA887D90B85E"/>
            <w:bookmarkEnd w:id="247"/>
          </w:p>
        </w:tc>
        <w:tc>
          <w:tcPr>
            <w:tcW w:w="2309" w:type="dxa"/>
            <w:tcBorders>
              <w:top w:val="single" w:sz="4" w:space="0" w:color="auto"/>
              <w:left w:val="single" w:sz="4" w:space="0" w:color="auto"/>
              <w:bottom w:val="single" w:sz="4" w:space="0" w:color="auto"/>
              <w:right w:val="single" w:sz="4" w:space="0" w:color="auto"/>
            </w:tcBorders>
            <w:vAlign w:val="center"/>
          </w:tcPr>
          <w:p w14:paraId="0FBD0A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4A48C4" w14:textId="77777777" w:rsidR="009F74C0" w:rsidRPr="007C02D3" w:rsidRDefault="009F74C0" w:rsidP="00013B23">
            <w:pPr>
              <w:pStyle w:val="Tablebody"/>
              <w:rPr>
                <w:lang w:val="en-GB"/>
              </w:rPr>
            </w:pPr>
          </w:p>
        </w:tc>
      </w:tr>
      <w:tr w:rsidR="009F74C0" w:rsidRPr="007C02D3" w14:paraId="422A58CD"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BDF5770" w14:textId="77777777" w:rsidR="009F74C0" w:rsidRPr="007C02D3" w:rsidRDefault="009F74C0" w:rsidP="00013B23">
            <w:pPr>
              <w:pStyle w:val="Tableheader"/>
              <w:rPr>
                <w:lang w:val="en-GB"/>
              </w:rPr>
            </w:pPr>
            <w:r w:rsidRPr="007C02D3">
              <w:rPr>
                <w:lang w:val="en-GB"/>
              </w:rPr>
              <w:t>Compliance</w:t>
            </w:r>
            <w:bookmarkStart w:id="248" w:name="_p_B5DB4A810EE01C4EB66F878309789353"/>
            <w:bookmarkEnd w:id="248"/>
          </w:p>
        </w:tc>
      </w:tr>
      <w:tr w:rsidR="009F74C0" w:rsidRPr="007C02D3" w14:paraId="10FCDC1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9D86B6"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45F6F1"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49" w:name="_p_1B0E3C7FEDC8D942BDEA20A682E13BC1"/>
            <w:bookmarkEnd w:id="249"/>
          </w:p>
        </w:tc>
        <w:tc>
          <w:tcPr>
            <w:tcW w:w="2309" w:type="dxa"/>
            <w:tcBorders>
              <w:top w:val="single" w:sz="4" w:space="0" w:color="auto"/>
              <w:left w:val="single" w:sz="4" w:space="0" w:color="auto"/>
              <w:bottom w:val="single" w:sz="4" w:space="0" w:color="auto"/>
              <w:right w:val="single" w:sz="4" w:space="0" w:color="auto"/>
            </w:tcBorders>
            <w:vAlign w:val="center"/>
          </w:tcPr>
          <w:p w14:paraId="4A1F5B16"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F6252C" w14:textId="77777777" w:rsidR="009F74C0" w:rsidRPr="007C02D3" w:rsidRDefault="009F74C0" w:rsidP="00013B23">
            <w:pPr>
              <w:pStyle w:val="Tablebody"/>
              <w:rPr>
                <w:lang w:val="en-GB"/>
              </w:rPr>
            </w:pPr>
          </w:p>
        </w:tc>
      </w:tr>
      <w:tr w:rsidR="009F74C0" w:rsidRPr="007C02D3" w14:paraId="1889209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F93D5F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5843161"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B674F78" w14:textId="77777777" w:rsidR="009F74C0" w:rsidRPr="007C02D3" w:rsidRDefault="009F74C0" w:rsidP="00013B23">
            <w:pPr>
              <w:pStyle w:val="Tablebody"/>
              <w:rPr>
                <w:lang w:val="en-GB"/>
              </w:rPr>
            </w:pPr>
            <w:r w:rsidRPr="007C02D3">
              <w:rPr>
                <w:lang w:val="en-GB"/>
              </w:rPr>
              <w:t>INFCOM</w:t>
            </w:r>
            <w:bookmarkStart w:id="250" w:name="_p_1E4CAF04A3F3AB409E17CD270AD1844C"/>
            <w:bookmarkEnd w:id="250"/>
          </w:p>
        </w:tc>
        <w:tc>
          <w:tcPr>
            <w:tcW w:w="2116" w:type="dxa"/>
            <w:tcBorders>
              <w:top w:val="single" w:sz="4" w:space="0" w:color="auto"/>
              <w:left w:val="single" w:sz="4" w:space="0" w:color="auto"/>
              <w:bottom w:val="single" w:sz="4" w:space="0" w:color="auto"/>
              <w:right w:val="single" w:sz="4" w:space="0" w:color="auto"/>
            </w:tcBorders>
            <w:vAlign w:val="center"/>
          </w:tcPr>
          <w:p w14:paraId="7560AAE6" w14:textId="77777777" w:rsidR="009F74C0" w:rsidRPr="007C02D3" w:rsidRDefault="009F74C0" w:rsidP="00013B23">
            <w:pPr>
              <w:pStyle w:val="Tablebody"/>
              <w:rPr>
                <w:lang w:val="en-GB"/>
              </w:rPr>
            </w:pPr>
          </w:p>
        </w:tc>
      </w:tr>
    </w:tbl>
    <w:p w14:paraId="5FB3C4AD" w14:textId="77777777" w:rsidR="009F74C0" w:rsidRPr="007C02D3" w:rsidRDefault="009F74C0" w:rsidP="009F74C0">
      <w:pPr>
        <w:pStyle w:val="Tablecaption"/>
        <w:rPr>
          <w:color w:val="auto"/>
          <w:lang w:val="en-GB"/>
        </w:rPr>
      </w:pPr>
      <w:r w:rsidRPr="007C02D3">
        <w:rPr>
          <w:color w:val="auto"/>
          <w:lang w:val="en-GB"/>
        </w:rPr>
        <w:t>Table 20. WMO bodies responsible for managing information related to atmospheric sand and dust storm forecasts</w:t>
      </w:r>
      <w:bookmarkStart w:id="251" w:name="_p_F257469F081AF74AA07CB855F3E7427C"/>
      <w:bookmarkEnd w:id="251"/>
    </w:p>
    <w:p w14:paraId="0E8D04C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780B284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2FE1226" w14:textId="77777777" w:rsidR="009F74C0" w:rsidRPr="007C02D3" w:rsidRDefault="009F74C0" w:rsidP="00013B23">
            <w:pPr>
              <w:pStyle w:val="Tableheader"/>
              <w:rPr>
                <w:lang w:val="en-GB"/>
              </w:rPr>
            </w:pPr>
            <w:r w:rsidRPr="007C02D3">
              <w:rPr>
                <w:lang w:val="en-GB"/>
              </w:rPr>
              <w:lastRenderedPageBreak/>
              <w:t>Responsibility</w:t>
            </w:r>
            <w:bookmarkStart w:id="252" w:name="_p_39D84EA698E9454D825D33E0E20B10D3"/>
            <w:bookmarkEnd w:id="252"/>
          </w:p>
        </w:tc>
      </w:tr>
      <w:tr w:rsidR="009F74C0" w:rsidRPr="007C02D3" w14:paraId="671B5B4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F15EC69" w14:textId="77777777" w:rsidR="009F74C0" w:rsidRPr="007C02D3" w:rsidRDefault="009F74C0" w:rsidP="00013B23">
            <w:pPr>
              <w:pStyle w:val="Tableheader"/>
              <w:rPr>
                <w:lang w:val="en-GB"/>
              </w:rPr>
            </w:pPr>
            <w:r w:rsidRPr="007C02D3">
              <w:rPr>
                <w:lang w:val="en-GB"/>
              </w:rPr>
              <w:t>Changes to activity specification</w:t>
            </w:r>
            <w:bookmarkStart w:id="253" w:name="_p_43E997C9A1142343B3F6037604B92BAF"/>
            <w:bookmarkEnd w:id="253"/>
          </w:p>
        </w:tc>
      </w:tr>
      <w:tr w:rsidR="009F74C0" w:rsidRPr="007C02D3" w14:paraId="28AC53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1F89722F"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76EE422C" w14:textId="77777777" w:rsidR="009F74C0" w:rsidRPr="007C02D3" w:rsidRDefault="009F74C0" w:rsidP="007C02D3">
            <w:pPr>
              <w:pStyle w:val="Tablebody"/>
              <w:jc w:val="left"/>
              <w:rPr>
                <w:lang w:val="en-GB"/>
              </w:rPr>
            </w:pPr>
            <w:r w:rsidRPr="007C02D3">
              <w:rPr>
                <w:strike/>
                <w:color w:val="FF0000"/>
                <w:u w:val="dash"/>
                <w:lang w:val="en-GB"/>
              </w:rPr>
              <w:t>RB/SDS</w:t>
            </w:r>
            <w:r w:rsidRPr="007C02D3">
              <w:rPr>
                <w:strike/>
                <w:color w:val="FF0000"/>
                <w:u w:val="dash"/>
                <w:lang w:val="en-GB"/>
              </w:rPr>
              <w:noBreakHyphen/>
              <w:t>WAS Steering Committee</w:t>
            </w:r>
            <w:r w:rsidRPr="007C02D3">
              <w:rPr>
                <w:lang w:val="en-GB"/>
              </w:rPr>
              <w:t xml:space="preserve"> </w:t>
            </w:r>
            <w:r w:rsidRPr="007C02D3">
              <w:rPr>
                <w:color w:val="008000"/>
                <w:u w:val="dash"/>
                <w:lang w:val="en-GB"/>
              </w:rPr>
              <w:t>INFCOM/SC</w:t>
            </w:r>
            <w:r w:rsidRPr="007C02D3">
              <w:rPr>
                <w:color w:val="008000"/>
                <w:u w:val="dash"/>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tcPr>
          <w:p w14:paraId="2D6D8EAB" w14:textId="77777777" w:rsidR="009F74C0" w:rsidRPr="007C02D3" w:rsidRDefault="009F74C0" w:rsidP="00013B23">
            <w:pPr>
              <w:pStyle w:val="Tablebody"/>
              <w:rPr>
                <w:lang w:val="en-GB"/>
              </w:rPr>
            </w:pPr>
            <w:r w:rsidRPr="007C02D3">
              <w:rPr>
                <w:lang w:val="en-GB"/>
              </w:rPr>
              <w:t>INFCOM/ET</w:t>
            </w:r>
            <w:r w:rsidRPr="007C02D3">
              <w:rPr>
                <w:lang w:val="en-GB"/>
              </w:rPr>
              <w:noBreakHyphen/>
              <w:t>ERA</w:t>
            </w:r>
            <w:bookmarkStart w:id="254" w:name="_p_90A8D7054D969249A2AA6ABB7E645D46"/>
            <w:bookmarkEnd w:id="254"/>
          </w:p>
        </w:tc>
        <w:tc>
          <w:tcPr>
            <w:tcW w:w="2116" w:type="dxa"/>
            <w:tcBorders>
              <w:top w:val="single" w:sz="4" w:space="0" w:color="auto"/>
              <w:left w:val="single" w:sz="4" w:space="0" w:color="auto"/>
              <w:bottom w:val="single" w:sz="4" w:space="0" w:color="auto"/>
              <w:right w:val="single" w:sz="4" w:space="0" w:color="auto"/>
            </w:tcBorders>
          </w:tcPr>
          <w:p w14:paraId="5F06F330" w14:textId="77777777" w:rsidR="009F74C0" w:rsidRPr="007C02D3" w:rsidRDefault="009F74C0" w:rsidP="00013B23">
            <w:pPr>
              <w:pStyle w:val="Tablebody"/>
              <w:rPr>
                <w:color w:val="008000"/>
                <w:u w:val="dash"/>
                <w:lang w:val="en-GB"/>
              </w:rPr>
            </w:pPr>
            <w:r w:rsidRPr="007C02D3">
              <w:rPr>
                <w:color w:val="008000"/>
                <w:u w:val="dash"/>
                <w:lang w:val="en-GB"/>
              </w:rPr>
              <w:t>RB/SDS</w:t>
            </w:r>
            <w:r w:rsidRPr="007C02D3">
              <w:rPr>
                <w:color w:val="008000"/>
                <w:u w:val="dash"/>
                <w:lang w:val="en-GB"/>
              </w:rPr>
              <w:noBreakHyphen/>
              <w:t>WAS Steering Committee</w:t>
            </w:r>
          </w:p>
        </w:tc>
      </w:tr>
      <w:tr w:rsidR="009F74C0" w:rsidRPr="007C02D3" w14:paraId="642C1BD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613DD01"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73126D8A" w14:textId="77777777" w:rsidR="009F74C0" w:rsidRPr="007C02D3" w:rsidRDefault="009F74C0" w:rsidP="007C02D3">
            <w:pPr>
              <w:pStyle w:val="Tablebody"/>
              <w:jc w:val="left"/>
              <w:rPr>
                <w:lang w:val="en-GB"/>
              </w:rPr>
            </w:pPr>
            <w:r w:rsidRPr="007C02D3">
              <w:rPr>
                <w:lang w:val="en-GB"/>
              </w:rPr>
              <w:t>RB (WWRP/SSC)</w:t>
            </w:r>
          </w:p>
        </w:tc>
        <w:tc>
          <w:tcPr>
            <w:tcW w:w="2309" w:type="dxa"/>
            <w:tcBorders>
              <w:top w:val="single" w:sz="4" w:space="0" w:color="auto"/>
              <w:left w:val="single" w:sz="4" w:space="0" w:color="auto"/>
              <w:bottom w:val="single" w:sz="4" w:space="0" w:color="auto"/>
              <w:right w:val="single" w:sz="4" w:space="0" w:color="auto"/>
            </w:tcBorders>
            <w:vAlign w:val="center"/>
          </w:tcPr>
          <w:p w14:paraId="250142D7" w14:textId="77777777" w:rsidR="009F74C0" w:rsidRPr="007C02D3" w:rsidRDefault="009F74C0" w:rsidP="00013B23">
            <w:pPr>
              <w:pStyle w:val="Tablebody"/>
              <w:rPr>
                <w:lang w:val="en-GB"/>
              </w:rPr>
            </w:pPr>
            <w:r w:rsidRPr="007C02D3">
              <w:rPr>
                <w:lang w:val="en-GB"/>
              </w:rPr>
              <w:t>INFCOM</w:t>
            </w:r>
            <w:bookmarkStart w:id="255" w:name="_p_7D0695385FAA734F9BAC35DC301E1731"/>
            <w:bookmarkEnd w:id="255"/>
          </w:p>
        </w:tc>
        <w:tc>
          <w:tcPr>
            <w:tcW w:w="2116" w:type="dxa"/>
            <w:tcBorders>
              <w:top w:val="single" w:sz="4" w:space="0" w:color="auto"/>
              <w:left w:val="single" w:sz="4" w:space="0" w:color="auto"/>
              <w:bottom w:val="single" w:sz="4" w:space="0" w:color="auto"/>
              <w:right w:val="single" w:sz="4" w:space="0" w:color="auto"/>
            </w:tcBorders>
          </w:tcPr>
          <w:p w14:paraId="3C6E07C0" w14:textId="77777777" w:rsidR="009F74C0" w:rsidRPr="007C02D3" w:rsidRDefault="009F74C0" w:rsidP="00013B23">
            <w:pPr>
              <w:pStyle w:val="Tablebody"/>
              <w:rPr>
                <w:lang w:val="en-GB"/>
              </w:rPr>
            </w:pPr>
          </w:p>
        </w:tc>
      </w:tr>
      <w:tr w:rsidR="009F74C0" w:rsidRPr="007C02D3" w14:paraId="1C79AA2D"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B346E02"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56CFBF8" w14:textId="77777777" w:rsidR="009F74C0" w:rsidRPr="007C02D3" w:rsidRDefault="009F74C0" w:rsidP="00013B23">
            <w:pPr>
              <w:pStyle w:val="Tablebody"/>
              <w:rPr>
                <w:lang w:val="en-GB"/>
              </w:rPr>
            </w:pPr>
            <w:r w:rsidRPr="007C02D3">
              <w:rPr>
                <w:lang w:val="en-GB"/>
              </w:rPr>
              <w:t>EC/Congress</w:t>
            </w:r>
            <w:bookmarkStart w:id="256" w:name="_p_D27E6FB4BD2661428341AC688650FE41"/>
            <w:bookmarkEnd w:id="256"/>
          </w:p>
        </w:tc>
        <w:tc>
          <w:tcPr>
            <w:tcW w:w="2309" w:type="dxa"/>
            <w:tcBorders>
              <w:top w:val="single" w:sz="4" w:space="0" w:color="auto"/>
              <w:left w:val="single" w:sz="4" w:space="0" w:color="auto"/>
              <w:bottom w:val="single" w:sz="4" w:space="0" w:color="auto"/>
              <w:right w:val="single" w:sz="4" w:space="0" w:color="auto"/>
            </w:tcBorders>
            <w:vAlign w:val="center"/>
          </w:tcPr>
          <w:p w14:paraId="710B509A"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5A20195B" w14:textId="77777777" w:rsidR="009F74C0" w:rsidRPr="007C02D3" w:rsidRDefault="009F74C0" w:rsidP="00013B23">
            <w:pPr>
              <w:pStyle w:val="Tablebody"/>
              <w:rPr>
                <w:lang w:val="en-GB"/>
              </w:rPr>
            </w:pPr>
          </w:p>
        </w:tc>
      </w:tr>
      <w:tr w:rsidR="009F74C0" w:rsidRPr="007C02D3" w14:paraId="5BB6ED09"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2824C54" w14:textId="77777777" w:rsidR="009F74C0" w:rsidRPr="007C02D3" w:rsidRDefault="009F74C0" w:rsidP="00013B23">
            <w:pPr>
              <w:pStyle w:val="Tableheader"/>
              <w:rPr>
                <w:lang w:val="en-GB"/>
              </w:rPr>
            </w:pPr>
            <w:r w:rsidRPr="007C02D3">
              <w:rPr>
                <w:lang w:val="en-GB"/>
              </w:rPr>
              <w:t>Centres designation*</w:t>
            </w:r>
            <w:bookmarkStart w:id="257" w:name="_p_437CD58083A8F943BAD1FF7AB1B8FC94"/>
            <w:bookmarkEnd w:id="257"/>
          </w:p>
        </w:tc>
      </w:tr>
      <w:tr w:rsidR="009F74C0" w:rsidRPr="007C02D3" w14:paraId="714D087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3B046CB"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C98A007" w14:textId="77777777" w:rsidR="009F74C0" w:rsidRPr="007C02D3" w:rsidRDefault="009F74C0" w:rsidP="007C02D3">
            <w:pPr>
              <w:pStyle w:val="Tablebody"/>
              <w:jc w:val="left"/>
              <w:rPr>
                <w:lang w:val="en-GB"/>
              </w:rPr>
            </w:pPr>
            <w:r w:rsidRPr="007C02D3">
              <w:rPr>
                <w:lang w:val="en-GB"/>
              </w:rPr>
              <w:t>RB (WWRP/SSC, SDS</w:t>
            </w:r>
            <w:r w:rsidRPr="007C02D3">
              <w:rPr>
                <w:lang w:val="en-GB"/>
              </w:rPr>
              <w:noBreakHyphen/>
              <w:t>WAS Steering Group)</w:t>
            </w:r>
          </w:p>
        </w:tc>
        <w:tc>
          <w:tcPr>
            <w:tcW w:w="2309" w:type="dxa"/>
            <w:tcBorders>
              <w:top w:val="single" w:sz="4" w:space="0" w:color="auto"/>
              <w:left w:val="single" w:sz="4" w:space="0" w:color="auto"/>
              <w:bottom w:val="single" w:sz="4" w:space="0" w:color="auto"/>
              <w:right w:val="single" w:sz="4" w:space="0" w:color="auto"/>
            </w:tcBorders>
            <w:vAlign w:val="center"/>
          </w:tcPr>
          <w:p w14:paraId="364014EB" w14:textId="77777777" w:rsidR="009F74C0" w:rsidRPr="007C02D3" w:rsidRDefault="009F74C0" w:rsidP="00013B23">
            <w:pPr>
              <w:pStyle w:val="Tablebody"/>
              <w:rPr>
                <w:lang w:val="en-GB"/>
              </w:rPr>
            </w:pPr>
            <w:r w:rsidRPr="007C02D3">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536F5642" w14:textId="77777777" w:rsidR="009F74C0" w:rsidRPr="007C02D3" w:rsidRDefault="009F74C0" w:rsidP="00013B23">
            <w:pPr>
              <w:pStyle w:val="Tablebody"/>
              <w:rPr>
                <w:lang w:val="en-GB"/>
              </w:rPr>
            </w:pPr>
            <w:r w:rsidRPr="007C02D3">
              <w:rPr>
                <w:lang w:val="en-GB"/>
              </w:rPr>
              <w:t>RA</w:t>
            </w:r>
            <w:bookmarkStart w:id="258" w:name="_p_811ECB010C638B4B8B487A7AE0FE3E49"/>
            <w:bookmarkEnd w:id="258"/>
          </w:p>
        </w:tc>
      </w:tr>
      <w:tr w:rsidR="009F74C0" w:rsidRPr="007C02D3" w14:paraId="526B0CE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34B1CBE"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39A7891" w14:textId="77777777" w:rsidR="009F74C0" w:rsidRPr="007C02D3" w:rsidRDefault="009F74C0" w:rsidP="007C02D3">
            <w:pPr>
              <w:pStyle w:val="Tablebody"/>
              <w:jc w:val="left"/>
              <w:rPr>
                <w:lang w:val="en-GB"/>
              </w:rPr>
            </w:pPr>
            <w:r w:rsidRPr="007C02D3">
              <w:rPr>
                <w:lang w:val="en-GB"/>
              </w:rPr>
              <w:t>EC/Congress</w:t>
            </w:r>
            <w:bookmarkStart w:id="259" w:name="_p_5C5D6915EC09C24785ED165C0CDF214F"/>
            <w:bookmarkEnd w:id="259"/>
          </w:p>
        </w:tc>
        <w:tc>
          <w:tcPr>
            <w:tcW w:w="2309" w:type="dxa"/>
            <w:tcBorders>
              <w:top w:val="single" w:sz="4" w:space="0" w:color="auto"/>
              <w:left w:val="single" w:sz="4" w:space="0" w:color="auto"/>
              <w:bottom w:val="single" w:sz="4" w:space="0" w:color="auto"/>
              <w:right w:val="single" w:sz="4" w:space="0" w:color="auto"/>
            </w:tcBorders>
            <w:vAlign w:val="center"/>
          </w:tcPr>
          <w:p w14:paraId="381040D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62939293" w14:textId="77777777" w:rsidR="009F74C0" w:rsidRPr="007C02D3" w:rsidRDefault="009F74C0" w:rsidP="00013B23">
            <w:pPr>
              <w:pStyle w:val="Tablebody"/>
              <w:rPr>
                <w:lang w:val="en-GB"/>
              </w:rPr>
            </w:pPr>
          </w:p>
        </w:tc>
      </w:tr>
      <w:tr w:rsidR="009F74C0" w:rsidRPr="007C02D3" w14:paraId="1E35BF7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FDA2120" w14:textId="77777777" w:rsidR="009F74C0" w:rsidRPr="007C02D3" w:rsidRDefault="009F74C0" w:rsidP="00013B23">
            <w:pPr>
              <w:pStyle w:val="Tableheader"/>
              <w:rPr>
                <w:lang w:val="en-GB"/>
              </w:rPr>
            </w:pPr>
            <w:r w:rsidRPr="007C02D3">
              <w:rPr>
                <w:lang w:val="en-GB"/>
              </w:rPr>
              <w:t>Compliance</w:t>
            </w:r>
            <w:bookmarkStart w:id="260" w:name="_p_2E34ADF4880600478B622C74D73B0EEE"/>
            <w:bookmarkEnd w:id="260"/>
          </w:p>
        </w:tc>
      </w:tr>
      <w:tr w:rsidR="009F74C0" w:rsidRPr="007C02D3" w14:paraId="5C0D94B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EFEEF02"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6523CABC" w14:textId="77777777" w:rsidR="009F74C0" w:rsidRPr="007C02D3" w:rsidRDefault="009F74C0" w:rsidP="00013B23">
            <w:pPr>
              <w:pStyle w:val="Tablebody"/>
              <w:rPr>
                <w:lang w:val="en-GB"/>
              </w:rPr>
            </w:pPr>
            <w:r w:rsidRPr="007C02D3">
              <w:rPr>
                <w:lang w:val="en-GB"/>
              </w:rPr>
              <w:t>INFCOM</w:t>
            </w:r>
            <w:r w:rsidRPr="007C02D3">
              <w:rPr>
                <w:strike/>
                <w:color w:val="FF0000"/>
                <w:u w:val="dash"/>
                <w:lang w:val="en-GB"/>
              </w:rPr>
              <w:t xml:space="preserve"> </w:t>
            </w:r>
            <w:r w:rsidRPr="007C02D3">
              <w:rPr>
                <w:lang w:val="en-GB"/>
              </w:rPr>
              <w:t>/ET</w:t>
            </w:r>
            <w:r w:rsidRPr="007C02D3">
              <w:rPr>
                <w:lang w:val="en-GB"/>
              </w:rPr>
              <w:noBreakHyphen/>
              <w:t>ERA</w:t>
            </w:r>
            <w:bookmarkStart w:id="261" w:name="_p_B4A46CA954E1BC448525A9F1EC4D4C57"/>
            <w:bookmarkEnd w:id="261"/>
          </w:p>
        </w:tc>
        <w:tc>
          <w:tcPr>
            <w:tcW w:w="2309" w:type="dxa"/>
            <w:tcBorders>
              <w:top w:val="single" w:sz="4" w:space="0" w:color="auto"/>
              <w:left w:val="single" w:sz="4" w:space="0" w:color="auto"/>
              <w:bottom w:val="single" w:sz="4" w:space="0" w:color="auto"/>
              <w:right w:val="single" w:sz="4" w:space="0" w:color="auto"/>
            </w:tcBorders>
            <w:vAlign w:val="center"/>
          </w:tcPr>
          <w:p w14:paraId="292572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1C9A070F" w14:textId="77777777" w:rsidR="009F74C0" w:rsidRPr="007C02D3" w:rsidRDefault="009F74C0" w:rsidP="00013B23">
            <w:pPr>
              <w:pStyle w:val="Tablebody"/>
              <w:rPr>
                <w:lang w:val="en-GB"/>
              </w:rPr>
            </w:pPr>
          </w:p>
        </w:tc>
      </w:tr>
      <w:tr w:rsidR="009F74C0" w:rsidRPr="007C02D3" w14:paraId="3BD9090C"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00E9775"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AD523B8"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7DC816DE" w14:textId="77777777" w:rsidR="009F74C0" w:rsidRPr="007C02D3" w:rsidRDefault="009F74C0" w:rsidP="00013B23">
            <w:pPr>
              <w:pStyle w:val="Tablebody"/>
              <w:rPr>
                <w:lang w:val="en-GB"/>
              </w:rPr>
            </w:pPr>
            <w:r w:rsidRPr="007C02D3">
              <w:rPr>
                <w:lang w:val="en-GB"/>
              </w:rPr>
              <w:t>INFCOM</w:t>
            </w:r>
            <w:bookmarkStart w:id="262" w:name="_p_EBC71B5EBFDA724F9692D37932930C34"/>
            <w:bookmarkEnd w:id="262"/>
          </w:p>
        </w:tc>
        <w:tc>
          <w:tcPr>
            <w:tcW w:w="2116" w:type="dxa"/>
            <w:tcBorders>
              <w:top w:val="single" w:sz="4" w:space="0" w:color="auto"/>
              <w:left w:val="single" w:sz="4" w:space="0" w:color="auto"/>
              <w:bottom w:val="single" w:sz="4" w:space="0" w:color="auto"/>
              <w:right w:val="single" w:sz="4" w:space="0" w:color="auto"/>
            </w:tcBorders>
            <w:vAlign w:val="center"/>
          </w:tcPr>
          <w:p w14:paraId="0022385D" w14:textId="77777777" w:rsidR="009F74C0" w:rsidRPr="007C02D3" w:rsidRDefault="009F74C0" w:rsidP="00013B23">
            <w:pPr>
              <w:pStyle w:val="Tablebody"/>
              <w:rPr>
                <w:lang w:val="en-GB"/>
              </w:rPr>
            </w:pPr>
          </w:p>
        </w:tc>
      </w:tr>
    </w:tbl>
    <w:p w14:paraId="103CF338" w14:textId="77777777" w:rsidR="009F74C0" w:rsidRPr="007C02D3" w:rsidRDefault="009F74C0" w:rsidP="009F74C0">
      <w:pPr>
        <w:pStyle w:val="Tablecaption"/>
        <w:rPr>
          <w:color w:val="auto"/>
          <w:lang w:val="en-GB"/>
        </w:rPr>
      </w:pPr>
      <w:r w:rsidRPr="007C02D3">
        <w:rPr>
          <w:color w:val="auto"/>
          <w:lang w:val="en-GB"/>
        </w:rPr>
        <w:t xml:space="preserve">Table 21. Bodies responsible for managing information related to marine </w:t>
      </w:r>
      <w:r w:rsidRPr="007C02D3">
        <w:rPr>
          <w:color w:val="auto"/>
          <w:lang w:val="en-GB"/>
        </w:rPr>
        <w:br/>
        <w:t>meteorological services</w:t>
      </w:r>
      <w:bookmarkStart w:id="263" w:name="_p_CA4FDC65DB661D4FBB111BCF6262E920"/>
      <w:bookmarkStart w:id="264" w:name="_p_350D7D0993E014458004B1CBED6875C4"/>
      <w:bookmarkEnd w:id="263"/>
      <w:bookmarkEnd w:id="264"/>
    </w:p>
    <w:p w14:paraId="0D4B75C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232"/>
        <w:gridCol w:w="2151"/>
        <w:gridCol w:w="1699"/>
      </w:tblGrid>
      <w:tr w:rsidR="009F74C0" w:rsidRPr="007C02D3" w14:paraId="13DB9C4D"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2F10864" w14:textId="77777777" w:rsidR="009F74C0" w:rsidRPr="007C02D3" w:rsidRDefault="009F74C0" w:rsidP="00013B23">
            <w:pPr>
              <w:pStyle w:val="Tableheader"/>
              <w:rPr>
                <w:lang w:val="en-GB"/>
              </w:rPr>
            </w:pPr>
            <w:r w:rsidRPr="007C02D3">
              <w:rPr>
                <w:lang w:val="en-GB"/>
              </w:rPr>
              <w:t>Responsibility</w:t>
            </w:r>
            <w:bookmarkStart w:id="265" w:name="_p_8498E7F407D9204DACF4E1321D6529FD"/>
            <w:bookmarkEnd w:id="265"/>
          </w:p>
        </w:tc>
      </w:tr>
      <w:tr w:rsidR="009F74C0" w:rsidRPr="007C02D3" w14:paraId="2D84A50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0803BF" w14:textId="77777777" w:rsidR="009F74C0" w:rsidRPr="007C02D3" w:rsidRDefault="009F74C0" w:rsidP="00013B23">
            <w:pPr>
              <w:pStyle w:val="Tableheader"/>
              <w:rPr>
                <w:lang w:val="en-GB"/>
              </w:rPr>
            </w:pPr>
            <w:r w:rsidRPr="007C02D3">
              <w:rPr>
                <w:lang w:val="en-GB"/>
              </w:rPr>
              <w:t>Changes to activity specification</w:t>
            </w:r>
            <w:bookmarkStart w:id="266" w:name="_p_DA7DBDB15FC72149BBFB71CB0E2E7E5E"/>
            <w:bookmarkEnd w:id="266"/>
          </w:p>
        </w:tc>
      </w:tr>
      <w:tr w:rsidR="009F74C0" w:rsidRPr="007C02D3" w14:paraId="421C71E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54BCEEDD" w14:textId="77777777" w:rsidR="009F74C0" w:rsidRPr="007C02D3" w:rsidRDefault="009F74C0" w:rsidP="00013B23">
            <w:pPr>
              <w:pStyle w:val="Tablebody"/>
              <w:rPr>
                <w:lang w:val="en-GB"/>
              </w:rPr>
            </w:pPr>
            <w:r w:rsidRPr="007C02D3">
              <w:rPr>
                <w:lang w:val="en-GB"/>
              </w:rPr>
              <w:t>To be proposed by:</w:t>
            </w:r>
          </w:p>
        </w:tc>
        <w:tc>
          <w:tcPr>
            <w:tcW w:w="3232" w:type="dxa"/>
            <w:tcBorders>
              <w:top w:val="single" w:sz="4" w:space="0" w:color="auto"/>
              <w:left w:val="single" w:sz="4" w:space="0" w:color="auto"/>
              <w:bottom w:val="single" w:sz="4" w:space="0" w:color="auto"/>
              <w:right w:val="single" w:sz="4" w:space="0" w:color="auto"/>
            </w:tcBorders>
            <w:vAlign w:val="center"/>
          </w:tcPr>
          <w:p w14:paraId="6F2479E3" w14:textId="77777777" w:rsidR="009F74C0" w:rsidRPr="007C02D3" w:rsidRDefault="009F74C0" w:rsidP="007C02D3">
            <w:pPr>
              <w:pStyle w:val="Tablebody"/>
              <w:jc w:val="left"/>
              <w:rPr>
                <w:lang w:val="en-GB"/>
              </w:rPr>
            </w:pPr>
            <w:r w:rsidRPr="007C02D3">
              <w:rPr>
                <w:strike/>
                <w:color w:val="FF0000"/>
                <w:u w:val="dash"/>
                <w:lang w:val="en-GB"/>
              </w:rPr>
              <w:t>SERCOM/SC</w:t>
            </w:r>
            <w:r w:rsidRPr="007C02D3">
              <w:rPr>
                <w:strike/>
                <w:color w:val="FF0000"/>
                <w:u w:val="dash"/>
                <w:lang w:val="en-GB"/>
              </w:rPr>
              <w:noBreakHyphen/>
              <w:t>MMO</w:t>
            </w:r>
            <w:bookmarkStart w:id="267" w:name="_p_1411B6FD5000F2478273B4E041FE77F8"/>
            <w:bookmarkEnd w:id="267"/>
            <w:r w:rsidRPr="007C02D3">
              <w:rPr>
                <w:color w:val="008000"/>
                <w:u w:val="dash"/>
                <w:lang w:val="en-GB"/>
              </w:rPr>
              <w:t>INFCOM/SC</w:t>
            </w:r>
            <w:r w:rsidRPr="007C02D3">
              <w:rPr>
                <w:color w:val="008000"/>
                <w:u w:val="dash"/>
                <w:lang w:val="en-GB"/>
              </w:rPr>
              <w:noBreakHyphen/>
              <w:t>ESMP</w:t>
            </w:r>
          </w:p>
        </w:tc>
        <w:tc>
          <w:tcPr>
            <w:tcW w:w="2151" w:type="dxa"/>
            <w:tcBorders>
              <w:top w:val="single" w:sz="4" w:space="0" w:color="auto"/>
              <w:left w:val="single" w:sz="4" w:space="0" w:color="auto"/>
              <w:bottom w:val="single" w:sz="4" w:space="0" w:color="auto"/>
              <w:right w:val="single" w:sz="4" w:space="0" w:color="auto"/>
            </w:tcBorders>
            <w:vAlign w:val="center"/>
          </w:tcPr>
          <w:p w14:paraId="6564DEFE"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c>
          <w:tcPr>
            <w:tcW w:w="1699" w:type="dxa"/>
            <w:tcBorders>
              <w:top w:val="single" w:sz="4" w:space="0" w:color="auto"/>
              <w:left w:val="single" w:sz="4" w:space="0" w:color="auto"/>
              <w:bottom w:val="single" w:sz="4" w:space="0" w:color="auto"/>
              <w:right w:val="single" w:sz="4" w:space="0" w:color="auto"/>
            </w:tcBorders>
          </w:tcPr>
          <w:p w14:paraId="69CB94E8" w14:textId="77777777" w:rsidR="009F74C0" w:rsidRPr="007C02D3" w:rsidRDefault="009F74C0" w:rsidP="00013B23">
            <w:pPr>
              <w:pStyle w:val="Tablebody"/>
              <w:rPr>
                <w:lang w:val="en-GB"/>
              </w:rPr>
            </w:pPr>
          </w:p>
        </w:tc>
      </w:tr>
      <w:tr w:rsidR="009F74C0" w:rsidRPr="007C02D3" w14:paraId="260CB4F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4B95A5" w14:textId="77777777" w:rsidR="009F74C0" w:rsidRPr="007C02D3" w:rsidRDefault="009F74C0" w:rsidP="00013B23">
            <w:pPr>
              <w:pStyle w:val="Tablebody"/>
              <w:rPr>
                <w:lang w:val="en-GB"/>
              </w:rPr>
            </w:pPr>
            <w:r w:rsidRPr="007C02D3">
              <w:rPr>
                <w:lang w:val="en-GB"/>
              </w:rPr>
              <w:t>To be recommended by:</w:t>
            </w:r>
          </w:p>
        </w:tc>
        <w:tc>
          <w:tcPr>
            <w:tcW w:w="3232" w:type="dxa"/>
            <w:tcBorders>
              <w:top w:val="single" w:sz="4" w:space="0" w:color="auto"/>
              <w:left w:val="single" w:sz="4" w:space="0" w:color="auto"/>
              <w:bottom w:val="single" w:sz="4" w:space="0" w:color="auto"/>
              <w:right w:val="single" w:sz="4" w:space="0" w:color="auto"/>
            </w:tcBorders>
            <w:vAlign w:val="center"/>
          </w:tcPr>
          <w:p w14:paraId="66B8C124" w14:textId="77777777" w:rsidR="009F74C0" w:rsidRPr="007C02D3" w:rsidRDefault="009F74C0" w:rsidP="00013B23">
            <w:pPr>
              <w:pStyle w:val="Tablebody"/>
              <w:rPr>
                <w:color w:val="000000"/>
                <w:lang w:val="en-GB"/>
              </w:rPr>
            </w:pPr>
            <w:r w:rsidRPr="007C02D3">
              <w:rPr>
                <w:color w:val="000000"/>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58D678FD" w14:textId="77777777" w:rsidR="009F74C0" w:rsidRPr="007C02D3" w:rsidRDefault="009F74C0" w:rsidP="00013B23">
            <w:pPr>
              <w:pStyle w:val="Tablebody"/>
              <w:rPr>
                <w:color w:val="000000"/>
                <w:lang w:val="en-GB"/>
              </w:rPr>
            </w:pPr>
            <w:r w:rsidRPr="007C02D3">
              <w:rPr>
                <w:color w:val="000000"/>
                <w:lang w:val="en-GB"/>
              </w:rPr>
              <w:t>INFCOM</w:t>
            </w:r>
            <w:bookmarkStart w:id="268" w:name="_p_9181494D10CF444592CC0363EA84B53F"/>
            <w:bookmarkEnd w:id="268"/>
          </w:p>
        </w:tc>
        <w:tc>
          <w:tcPr>
            <w:tcW w:w="1699" w:type="dxa"/>
            <w:tcBorders>
              <w:top w:val="single" w:sz="4" w:space="0" w:color="auto"/>
              <w:left w:val="single" w:sz="4" w:space="0" w:color="auto"/>
              <w:bottom w:val="single" w:sz="4" w:space="0" w:color="auto"/>
              <w:right w:val="single" w:sz="4" w:space="0" w:color="auto"/>
            </w:tcBorders>
          </w:tcPr>
          <w:p w14:paraId="36EC65DE" w14:textId="77777777" w:rsidR="009F74C0" w:rsidRPr="007C02D3" w:rsidRDefault="009F74C0" w:rsidP="00013B23">
            <w:pPr>
              <w:pStyle w:val="Tablebody"/>
              <w:rPr>
                <w:lang w:val="en-GB"/>
              </w:rPr>
            </w:pPr>
          </w:p>
        </w:tc>
      </w:tr>
      <w:tr w:rsidR="009F74C0" w:rsidRPr="007C02D3" w14:paraId="262B129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0872DDD"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tcPr>
          <w:p w14:paraId="6CF751B9" w14:textId="77777777" w:rsidR="009F74C0" w:rsidRPr="007C02D3" w:rsidRDefault="009F74C0" w:rsidP="00013B23">
            <w:pPr>
              <w:pStyle w:val="Tablebody"/>
              <w:rPr>
                <w:lang w:val="en-GB"/>
              </w:rPr>
            </w:pPr>
            <w:r w:rsidRPr="007C02D3">
              <w:rPr>
                <w:lang w:val="en-GB"/>
              </w:rPr>
              <w:t>EC/Congress</w:t>
            </w:r>
            <w:bookmarkStart w:id="269" w:name="_p_91CB5899D92E97468239C117B0D371E2"/>
            <w:bookmarkEnd w:id="269"/>
          </w:p>
        </w:tc>
        <w:tc>
          <w:tcPr>
            <w:tcW w:w="2151" w:type="dxa"/>
            <w:tcBorders>
              <w:top w:val="single" w:sz="4" w:space="0" w:color="auto"/>
              <w:left w:val="single" w:sz="4" w:space="0" w:color="auto"/>
              <w:bottom w:val="single" w:sz="4" w:space="0" w:color="auto"/>
              <w:right w:val="single" w:sz="4" w:space="0" w:color="auto"/>
            </w:tcBorders>
            <w:vAlign w:val="center"/>
          </w:tcPr>
          <w:p w14:paraId="67070943"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tcPr>
          <w:p w14:paraId="13FB2E47" w14:textId="77777777" w:rsidR="009F74C0" w:rsidRPr="007C02D3" w:rsidRDefault="009F74C0" w:rsidP="00013B23">
            <w:pPr>
              <w:pStyle w:val="Tablebody"/>
              <w:rPr>
                <w:lang w:val="en-GB"/>
              </w:rPr>
            </w:pPr>
          </w:p>
        </w:tc>
      </w:tr>
      <w:tr w:rsidR="009F74C0" w:rsidRPr="007C02D3" w14:paraId="6B70474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5D74F88E" w14:textId="77777777" w:rsidR="009F74C0" w:rsidRPr="007C02D3" w:rsidRDefault="009F74C0" w:rsidP="00013B23">
            <w:pPr>
              <w:pStyle w:val="Tableheader"/>
              <w:rPr>
                <w:lang w:val="en-GB"/>
              </w:rPr>
            </w:pPr>
            <w:r w:rsidRPr="007C02D3">
              <w:rPr>
                <w:lang w:val="en-GB"/>
              </w:rPr>
              <w:t>Centres designation</w:t>
            </w:r>
            <w:bookmarkStart w:id="270" w:name="_p_272ACEE54FD9E0408D0BF967990B1D04"/>
            <w:bookmarkEnd w:id="270"/>
          </w:p>
        </w:tc>
      </w:tr>
      <w:tr w:rsidR="009F74C0" w:rsidRPr="007C02D3" w14:paraId="48B5D4E2"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D6BA458" w14:textId="77777777" w:rsidR="009F74C0" w:rsidRPr="007C02D3" w:rsidRDefault="009F74C0" w:rsidP="00013B23">
            <w:pPr>
              <w:pStyle w:val="Tablebody"/>
              <w:rPr>
                <w:lang w:val="en-GB"/>
              </w:rPr>
            </w:pPr>
            <w:r w:rsidRPr="007C02D3">
              <w:rPr>
                <w:lang w:val="en-GB"/>
              </w:rPr>
              <w:t>To be approved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58CA24E" w14:textId="77777777" w:rsidR="009F74C0" w:rsidRPr="007C02D3" w:rsidRDefault="009F74C0" w:rsidP="00013B23">
            <w:pPr>
              <w:pStyle w:val="Tablebody"/>
              <w:rPr>
                <w:lang w:val="en-GB"/>
              </w:rPr>
            </w:pPr>
            <w:r w:rsidRPr="007C02D3">
              <w:rPr>
                <w:lang w:val="en-GB"/>
              </w:rPr>
              <w:t>SERCOM</w:t>
            </w:r>
          </w:p>
        </w:tc>
        <w:tc>
          <w:tcPr>
            <w:tcW w:w="2151" w:type="dxa"/>
            <w:tcBorders>
              <w:top w:val="single" w:sz="4" w:space="0" w:color="auto"/>
              <w:left w:val="single" w:sz="4" w:space="0" w:color="auto"/>
              <w:bottom w:val="single" w:sz="4" w:space="0" w:color="auto"/>
              <w:right w:val="single" w:sz="4" w:space="0" w:color="auto"/>
            </w:tcBorders>
            <w:vAlign w:val="center"/>
          </w:tcPr>
          <w:p w14:paraId="6F3B581C" w14:textId="77777777" w:rsidR="009F74C0" w:rsidRPr="007C02D3" w:rsidRDefault="009F74C0" w:rsidP="00013B23">
            <w:pPr>
              <w:pStyle w:val="Tablebody"/>
              <w:rPr>
                <w:lang w:val="en-GB"/>
              </w:rPr>
            </w:pPr>
            <w:r w:rsidRPr="007C02D3">
              <w:rPr>
                <w:lang w:val="en-GB"/>
              </w:rPr>
              <w:t>INFCOM</w:t>
            </w:r>
            <w:bookmarkStart w:id="271" w:name="_p_12cda8b0198d4fcea804929d9f0b4c72"/>
            <w:bookmarkEnd w:id="271"/>
          </w:p>
        </w:tc>
        <w:tc>
          <w:tcPr>
            <w:tcW w:w="1699" w:type="dxa"/>
            <w:tcBorders>
              <w:top w:val="single" w:sz="4" w:space="0" w:color="auto"/>
              <w:left w:val="single" w:sz="4" w:space="0" w:color="auto"/>
              <w:bottom w:val="single" w:sz="4" w:space="0" w:color="auto"/>
              <w:right w:val="single" w:sz="4" w:space="0" w:color="auto"/>
            </w:tcBorders>
            <w:vAlign w:val="center"/>
          </w:tcPr>
          <w:p w14:paraId="52B018D7" w14:textId="77777777" w:rsidR="009F74C0" w:rsidRPr="007C02D3" w:rsidRDefault="009F74C0" w:rsidP="00013B23">
            <w:pPr>
              <w:pStyle w:val="Tablebody"/>
              <w:rPr>
                <w:lang w:val="en-GB"/>
              </w:rPr>
            </w:pPr>
          </w:p>
        </w:tc>
      </w:tr>
      <w:tr w:rsidR="009F74C0" w:rsidRPr="007C02D3" w14:paraId="303922A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2B4C7B5" w14:textId="77777777" w:rsidR="009F74C0" w:rsidRPr="007C02D3" w:rsidRDefault="009F74C0" w:rsidP="00013B23">
            <w:pPr>
              <w:pStyle w:val="Tablebody"/>
              <w:rPr>
                <w:lang w:val="en-GB"/>
              </w:rPr>
            </w:pPr>
            <w:r w:rsidRPr="007C02D3">
              <w:rPr>
                <w:lang w:val="en-GB"/>
              </w:rPr>
              <w:t>To be decided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6C5E29EB" w14:textId="77777777" w:rsidR="009F74C0" w:rsidRPr="007C02D3" w:rsidRDefault="009F74C0" w:rsidP="00013B23">
            <w:pPr>
              <w:pStyle w:val="Tablebody"/>
              <w:rPr>
                <w:lang w:val="en-GB"/>
              </w:rPr>
            </w:pPr>
            <w:r w:rsidRPr="007C02D3">
              <w:rPr>
                <w:lang w:val="en-GB"/>
              </w:rPr>
              <w:t>EC/Congress</w:t>
            </w:r>
            <w:bookmarkStart w:id="272" w:name="_p_E381BC80750A0E47ADB7BEE1341631B2"/>
            <w:bookmarkEnd w:id="272"/>
          </w:p>
        </w:tc>
        <w:tc>
          <w:tcPr>
            <w:tcW w:w="2151" w:type="dxa"/>
            <w:tcBorders>
              <w:top w:val="single" w:sz="4" w:space="0" w:color="auto"/>
              <w:left w:val="single" w:sz="4" w:space="0" w:color="auto"/>
              <w:bottom w:val="single" w:sz="4" w:space="0" w:color="auto"/>
              <w:right w:val="single" w:sz="4" w:space="0" w:color="auto"/>
            </w:tcBorders>
            <w:vAlign w:val="center"/>
          </w:tcPr>
          <w:p w14:paraId="737AFAEE"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4FF97638" w14:textId="77777777" w:rsidR="009F74C0" w:rsidRPr="007C02D3" w:rsidRDefault="009F74C0" w:rsidP="00013B23">
            <w:pPr>
              <w:pStyle w:val="Tablebody"/>
              <w:rPr>
                <w:lang w:val="en-GB"/>
              </w:rPr>
            </w:pPr>
          </w:p>
        </w:tc>
      </w:tr>
      <w:tr w:rsidR="009F74C0" w:rsidRPr="007C02D3" w14:paraId="5A32F35F"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AF23DA0" w14:textId="77777777" w:rsidR="009F74C0" w:rsidRPr="007C02D3" w:rsidRDefault="009F74C0" w:rsidP="00013B23">
            <w:pPr>
              <w:pStyle w:val="Tableheader"/>
              <w:rPr>
                <w:lang w:val="en-GB"/>
              </w:rPr>
            </w:pPr>
            <w:r w:rsidRPr="007C02D3">
              <w:rPr>
                <w:lang w:val="en-GB"/>
              </w:rPr>
              <w:t>Compliance</w:t>
            </w:r>
            <w:bookmarkStart w:id="273" w:name="_p_DBE2BE920E090E41A029BD8C2FC7132C"/>
            <w:bookmarkEnd w:id="273"/>
          </w:p>
        </w:tc>
      </w:tr>
      <w:tr w:rsidR="009F74C0" w:rsidRPr="007C02D3" w14:paraId="325C7F8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FAF71F4" w14:textId="77777777" w:rsidR="009F74C0" w:rsidRPr="007C02D3" w:rsidRDefault="009F74C0" w:rsidP="00013B23">
            <w:pPr>
              <w:pStyle w:val="Tablebody"/>
              <w:rPr>
                <w:lang w:val="en-GB"/>
              </w:rPr>
            </w:pPr>
            <w:r w:rsidRPr="007C02D3">
              <w:rPr>
                <w:lang w:val="en-GB"/>
              </w:rPr>
              <w:t>To be monitored by:</w:t>
            </w:r>
          </w:p>
        </w:tc>
        <w:tc>
          <w:tcPr>
            <w:tcW w:w="3232" w:type="dxa"/>
            <w:tcBorders>
              <w:top w:val="single" w:sz="4" w:space="0" w:color="auto"/>
              <w:left w:val="single" w:sz="4" w:space="0" w:color="auto"/>
              <w:bottom w:val="single" w:sz="4" w:space="0" w:color="auto"/>
              <w:right w:val="single" w:sz="4" w:space="0" w:color="auto"/>
            </w:tcBorders>
            <w:vAlign w:val="center"/>
            <w:hideMark/>
          </w:tcPr>
          <w:p w14:paraId="38B393CE"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274" w:name="_p_FCF690851E0DE043A025E0FEE943E193"/>
            <w:bookmarkEnd w:id="274"/>
          </w:p>
        </w:tc>
        <w:tc>
          <w:tcPr>
            <w:tcW w:w="2151" w:type="dxa"/>
            <w:tcBorders>
              <w:top w:val="single" w:sz="4" w:space="0" w:color="auto"/>
              <w:left w:val="single" w:sz="4" w:space="0" w:color="auto"/>
              <w:bottom w:val="single" w:sz="4" w:space="0" w:color="auto"/>
              <w:right w:val="single" w:sz="4" w:space="0" w:color="auto"/>
            </w:tcBorders>
            <w:vAlign w:val="center"/>
          </w:tcPr>
          <w:p w14:paraId="5C3A0A8B" w14:textId="77777777" w:rsidR="009F74C0" w:rsidRPr="007C02D3" w:rsidRDefault="009F74C0" w:rsidP="00013B23">
            <w:pPr>
              <w:pStyle w:val="Tablebody"/>
              <w:rPr>
                <w:lang w:val="en-GB"/>
              </w:rPr>
            </w:pPr>
          </w:p>
        </w:tc>
        <w:tc>
          <w:tcPr>
            <w:tcW w:w="1699" w:type="dxa"/>
            <w:tcBorders>
              <w:top w:val="single" w:sz="4" w:space="0" w:color="auto"/>
              <w:left w:val="single" w:sz="4" w:space="0" w:color="auto"/>
              <w:bottom w:val="single" w:sz="4" w:space="0" w:color="auto"/>
              <w:right w:val="single" w:sz="4" w:space="0" w:color="auto"/>
            </w:tcBorders>
            <w:vAlign w:val="center"/>
          </w:tcPr>
          <w:p w14:paraId="39B365FD" w14:textId="77777777" w:rsidR="009F74C0" w:rsidRPr="007C02D3" w:rsidRDefault="009F74C0" w:rsidP="00013B23">
            <w:pPr>
              <w:pStyle w:val="Tablebody"/>
              <w:rPr>
                <w:lang w:val="en-GB"/>
              </w:rPr>
            </w:pPr>
          </w:p>
        </w:tc>
      </w:tr>
      <w:tr w:rsidR="009F74C0" w:rsidRPr="007C02D3" w14:paraId="36B6AD48"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95A8CD" w14:textId="77777777" w:rsidR="009F74C0" w:rsidRPr="007C02D3" w:rsidRDefault="009F74C0" w:rsidP="00013B23">
            <w:pPr>
              <w:pStyle w:val="Tablebody"/>
              <w:rPr>
                <w:lang w:val="en-GB"/>
              </w:rPr>
            </w:pPr>
            <w:r w:rsidRPr="007C02D3">
              <w:rPr>
                <w:lang w:val="en-GB"/>
              </w:rPr>
              <w:t>To be reported to:</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57987E2" w14:textId="77777777" w:rsidR="009F74C0" w:rsidRPr="007C02D3" w:rsidRDefault="009F74C0" w:rsidP="00013B23">
            <w:pPr>
              <w:pStyle w:val="Tablebody"/>
              <w:rPr>
                <w:lang w:val="en-GB"/>
              </w:rPr>
            </w:pPr>
            <w:r w:rsidRPr="007C02D3">
              <w:rPr>
                <w:lang w:val="en-GB"/>
              </w:rPr>
              <w:t>INFCOM</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25EA08D" w14:textId="77777777" w:rsidR="009F74C0" w:rsidRPr="007C02D3" w:rsidRDefault="009F74C0" w:rsidP="00013B23">
            <w:pPr>
              <w:pStyle w:val="Tablebody"/>
              <w:rPr>
                <w:lang w:val="en-GB"/>
              </w:rPr>
            </w:pPr>
            <w:r w:rsidRPr="007C02D3">
              <w:rPr>
                <w:lang w:val="en-GB"/>
              </w:rPr>
              <w:t>SERCOM</w:t>
            </w:r>
            <w:bookmarkStart w:id="275" w:name="_p_C29C40EBFBEBBE4EBDC8D61E146FEE7D"/>
            <w:bookmarkEnd w:id="275"/>
          </w:p>
        </w:tc>
        <w:tc>
          <w:tcPr>
            <w:tcW w:w="1699" w:type="dxa"/>
            <w:tcBorders>
              <w:top w:val="single" w:sz="4" w:space="0" w:color="auto"/>
              <w:left w:val="single" w:sz="4" w:space="0" w:color="auto"/>
              <w:bottom w:val="single" w:sz="4" w:space="0" w:color="auto"/>
              <w:right w:val="single" w:sz="4" w:space="0" w:color="auto"/>
            </w:tcBorders>
            <w:vAlign w:val="center"/>
          </w:tcPr>
          <w:p w14:paraId="23420496" w14:textId="77777777" w:rsidR="009F74C0" w:rsidRPr="007C02D3" w:rsidRDefault="009F74C0" w:rsidP="00013B23">
            <w:pPr>
              <w:pStyle w:val="Tablebody"/>
              <w:rPr>
                <w:lang w:val="en-GB"/>
              </w:rPr>
            </w:pPr>
          </w:p>
        </w:tc>
      </w:tr>
    </w:tbl>
    <w:p w14:paraId="1922853D" w14:textId="77777777" w:rsidR="009F74C0" w:rsidRPr="007C02D3" w:rsidRDefault="009F74C0" w:rsidP="009F74C0">
      <w:pPr>
        <w:pStyle w:val="Tablecaption"/>
        <w:rPr>
          <w:color w:val="auto"/>
          <w:lang w:val="en-GB"/>
        </w:rPr>
      </w:pPr>
      <w:r w:rsidRPr="007C02D3">
        <w:rPr>
          <w:color w:val="auto"/>
          <w:lang w:val="en-GB"/>
        </w:rPr>
        <w:t xml:space="preserve">Table 22. Bodies responsible for managing information related to marine </w:t>
      </w:r>
      <w:r w:rsidRPr="007C02D3">
        <w:rPr>
          <w:color w:val="auto"/>
          <w:lang w:val="en-GB"/>
        </w:rPr>
        <w:br/>
        <w:t>environmental emergency</w:t>
      </w:r>
      <w:bookmarkStart w:id="276" w:name="_p_E7381EB7CC8FE847AC617BDF9510B261"/>
      <w:bookmarkEnd w:id="276"/>
      <w:r w:rsidRPr="007C02D3">
        <w:rPr>
          <w:color w:val="auto"/>
          <w:lang w:val="en-GB"/>
        </w:rPr>
        <w:t xml:space="preserve"> response</w:t>
      </w:r>
    </w:p>
    <w:p w14:paraId="5C5E4615"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3497"/>
        <w:gridCol w:w="2199"/>
        <w:gridCol w:w="1628"/>
      </w:tblGrid>
      <w:tr w:rsidR="009F74C0" w:rsidRPr="007C02D3" w14:paraId="2A785A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B37410" w14:textId="77777777" w:rsidR="009F74C0" w:rsidRPr="007C02D3" w:rsidRDefault="009F74C0" w:rsidP="00CA5B6D">
            <w:pPr>
              <w:pStyle w:val="Tableheader"/>
              <w:rPr>
                <w:lang w:val="en-GB"/>
              </w:rPr>
            </w:pPr>
            <w:r w:rsidRPr="007C02D3">
              <w:rPr>
                <w:lang w:val="en-GB"/>
              </w:rPr>
              <w:t>Responsibility</w:t>
            </w:r>
            <w:bookmarkStart w:id="277" w:name="_p_B6B38ABEE3713745ABAEE32CFA25668F"/>
            <w:bookmarkEnd w:id="277"/>
          </w:p>
        </w:tc>
      </w:tr>
      <w:tr w:rsidR="009F74C0" w:rsidRPr="007C02D3" w14:paraId="4657B0C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6437E78" w14:textId="77777777" w:rsidR="009F74C0" w:rsidRPr="007C02D3" w:rsidRDefault="009F74C0" w:rsidP="00CA5B6D">
            <w:pPr>
              <w:pStyle w:val="Tableheader"/>
              <w:rPr>
                <w:lang w:val="en-GB"/>
              </w:rPr>
            </w:pPr>
            <w:r w:rsidRPr="007C02D3">
              <w:rPr>
                <w:lang w:val="en-GB"/>
              </w:rPr>
              <w:t>Changes to activity specification</w:t>
            </w:r>
            <w:bookmarkStart w:id="278" w:name="_p_C9DD9DBD0DB4B8458AEDA9F769D2FA92"/>
            <w:bookmarkEnd w:id="278"/>
          </w:p>
        </w:tc>
      </w:tr>
      <w:tr w:rsidR="009F74C0" w:rsidRPr="007C02D3" w14:paraId="40E6DB1A"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2D25FE24" w14:textId="77777777" w:rsidR="009F74C0" w:rsidRPr="007C02D3" w:rsidRDefault="009F74C0" w:rsidP="00CA5B6D">
            <w:pPr>
              <w:pStyle w:val="Tablebody"/>
              <w:ind w:right="-202"/>
              <w:rPr>
                <w:lang w:val="en-GB"/>
              </w:rPr>
            </w:pPr>
            <w:r w:rsidRPr="007C02D3">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25936CDE" w14:textId="77777777" w:rsidR="009F74C0" w:rsidRPr="007C02D3" w:rsidRDefault="009F74C0" w:rsidP="007C02D3">
            <w:pPr>
              <w:pStyle w:val="Tablebody"/>
              <w:jc w:val="left"/>
              <w:rPr>
                <w:lang w:val="en-GB"/>
              </w:rPr>
            </w:pPr>
            <w:bookmarkStart w:id="279" w:name="_p_3dbd8b8cac264dacae9a01786499ef96"/>
            <w:bookmarkEnd w:id="279"/>
            <w:r w:rsidRPr="007C02D3">
              <w:rPr>
                <w:strike/>
                <w:color w:val="FF0000"/>
                <w:u w:val="dash"/>
                <w:lang w:val="en-GB"/>
              </w:rPr>
              <w:t>SERCOM/SC</w:t>
            </w:r>
            <w:r w:rsidRPr="007C02D3">
              <w:rPr>
                <w:strike/>
                <w:color w:val="FF0000"/>
                <w:u w:val="dash"/>
                <w:lang w:val="en-GB"/>
              </w:rPr>
              <w:noBreakHyphen/>
              <w:t>MMO</w:t>
            </w:r>
            <w:r w:rsidRPr="007C02D3">
              <w:rPr>
                <w:color w:val="008000"/>
                <w:u w:val="dash"/>
                <w:lang w:val="en-GB"/>
              </w:rPr>
              <w:t>INFCOM/SC</w:t>
            </w:r>
            <w:r w:rsidRPr="007C02D3">
              <w:rPr>
                <w:color w:val="008000"/>
                <w:u w:val="dash"/>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23C4468F" w14:textId="77777777" w:rsidR="009F74C0" w:rsidRPr="007C02D3" w:rsidRDefault="009F74C0" w:rsidP="00013B23">
            <w:pPr>
              <w:pStyle w:val="Tablebody"/>
              <w:rPr>
                <w:lang w:val="en-GB"/>
              </w:rPr>
            </w:pPr>
            <w:r w:rsidRPr="007C02D3">
              <w:rPr>
                <w:color w:val="008000"/>
                <w:u w:val="dash"/>
                <w:lang w:val="en-GB"/>
              </w:rPr>
              <w:t>SERCOM/SC</w:t>
            </w:r>
            <w:r w:rsidRPr="007C02D3">
              <w:rPr>
                <w:color w:val="008000"/>
                <w:u w:val="dash"/>
                <w:lang w:val="en-GB"/>
              </w:rPr>
              <w:noBreakHyphen/>
              <w:t>MMO</w:t>
            </w:r>
          </w:p>
        </w:tc>
        <w:tc>
          <w:tcPr>
            <w:tcW w:w="2022" w:type="dxa"/>
            <w:tcBorders>
              <w:top w:val="single" w:sz="4" w:space="0" w:color="auto"/>
              <w:left w:val="single" w:sz="4" w:space="0" w:color="auto"/>
              <w:bottom w:val="single" w:sz="4" w:space="0" w:color="auto"/>
              <w:right w:val="single" w:sz="4" w:space="0" w:color="auto"/>
            </w:tcBorders>
          </w:tcPr>
          <w:p w14:paraId="3BD3A17C" w14:textId="77777777" w:rsidR="009F74C0" w:rsidRPr="007C02D3" w:rsidRDefault="009F74C0" w:rsidP="00013B23">
            <w:pPr>
              <w:pStyle w:val="Tablebody"/>
              <w:rPr>
                <w:lang w:val="en-GB"/>
              </w:rPr>
            </w:pPr>
          </w:p>
        </w:tc>
      </w:tr>
      <w:tr w:rsidR="009F74C0" w:rsidRPr="007C02D3" w14:paraId="1474E902"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370521A" w14:textId="77777777" w:rsidR="009F74C0" w:rsidRPr="007C02D3" w:rsidRDefault="009F74C0" w:rsidP="00CA5B6D">
            <w:pPr>
              <w:pStyle w:val="Tablebody"/>
              <w:ind w:right="-202"/>
              <w:rPr>
                <w:lang w:val="en-GB"/>
              </w:rPr>
            </w:pPr>
            <w:r w:rsidRPr="007C02D3">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370AB199" w14:textId="77777777" w:rsidR="009F74C0" w:rsidRPr="007C02D3" w:rsidRDefault="009F74C0" w:rsidP="00013B23">
            <w:pPr>
              <w:pStyle w:val="Tablebody"/>
              <w:rPr>
                <w:color w:val="000000"/>
                <w:lang w:val="en-GB"/>
              </w:rPr>
            </w:pPr>
            <w:r w:rsidRPr="007C02D3">
              <w:rPr>
                <w:color w:val="000000"/>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04C01B1" w14:textId="77777777" w:rsidR="009F74C0" w:rsidRPr="007C02D3" w:rsidRDefault="009F74C0" w:rsidP="00013B23">
            <w:pPr>
              <w:pStyle w:val="Tablebody"/>
              <w:rPr>
                <w:color w:val="000000"/>
                <w:lang w:val="en-GB"/>
              </w:rPr>
            </w:pPr>
            <w:bookmarkStart w:id="280" w:name="_p_FF49A734F9187C49817C7C87206603D0"/>
            <w:bookmarkEnd w:id="280"/>
            <w:r w:rsidRPr="007C02D3">
              <w:rPr>
                <w:color w:val="000000"/>
                <w:lang w:val="en-GB"/>
              </w:rPr>
              <w:t>INFCOM</w:t>
            </w:r>
          </w:p>
        </w:tc>
        <w:tc>
          <w:tcPr>
            <w:tcW w:w="2022" w:type="dxa"/>
            <w:tcBorders>
              <w:top w:val="single" w:sz="4" w:space="0" w:color="auto"/>
              <w:left w:val="single" w:sz="4" w:space="0" w:color="auto"/>
              <w:bottom w:val="single" w:sz="4" w:space="0" w:color="auto"/>
              <w:right w:val="single" w:sz="4" w:space="0" w:color="auto"/>
            </w:tcBorders>
          </w:tcPr>
          <w:p w14:paraId="6EE9A53C" w14:textId="77777777" w:rsidR="009F74C0" w:rsidRPr="007C02D3" w:rsidRDefault="009F74C0" w:rsidP="00013B23">
            <w:pPr>
              <w:pStyle w:val="Tablebody"/>
              <w:rPr>
                <w:lang w:val="en-GB"/>
              </w:rPr>
            </w:pPr>
          </w:p>
        </w:tc>
      </w:tr>
      <w:tr w:rsidR="009F74C0" w:rsidRPr="007C02D3" w14:paraId="05CD26D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41BAF17"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1518FC7F" w14:textId="77777777" w:rsidR="009F74C0" w:rsidRPr="007C02D3" w:rsidRDefault="009F74C0" w:rsidP="00013B23">
            <w:pPr>
              <w:pStyle w:val="Tablebody"/>
              <w:rPr>
                <w:lang w:val="en-GB"/>
              </w:rPr>
            </w:pPr>
            <w:r w:rsidRPr="007C02D3">
              <w:rPr>
                <w:lang w:val="en-GB"/>
              </w:rPr>
              <w:t>EC/Congress</w:t>
            </w:r>
            <w:bookmarkStart w:id="281" w:name="_p_00ABAD1FAED4CB488A32F2509F1F30AD"/>
            <w:bookmarkEnd w:id="281"/>
          </w:p>
        </w:tc>
        <w:tc>
          <w:tcPr>
            <w:tcW w:w="2296" w:type="dxa"/>
            <w:tcBorders>
              <w:top w:val="single" w:sz="4" w:space="0" w:color="auto"/>
              <w:left w:val="single" w:sz="4" w:space="0" w:color="auto"/>
              <w:bottom w:val="single" w:sz="4" w:space="0" w:color="auto"/>
              <w:right w:val="single" w:sz="4" w:space="0" w:color="auto"/>
            </w:tcBorders>
            <w:vAlign w:val="center"/>
          </w:tcPr>
          <w:p w14:paraId="7A9B4044"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tcPr>
          <w:p w14:paraId="30FD7062" w14:textId="77777777" w:rsidR="009F74C0" w:rsidRPr="007C02D3" w:rsidRDefault="009F74C0" w:rsidP="00013B23">
            <w:pPr>
              <w:pStyle w:val="Tablebody"/>
              <w:rPr>
                <w:lang w:val="en-GB"/>
              </w:rPr>
            </w:pPr>
          </w:p>
        </w:tc>
      </w:tr>
      <w:tr w:rsidR="009F74C0" w:rsidRPr="007C02D3" w14:paraId="23777EB7"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A5895CC" w14:textId="77777777" w:rsidR="009F74C0" w:rsidRPr="007C02D3" w:rsidRDefault="009F74C0" w:rsidP="00CA5B6D">
            <w:pPr>
              <w:pStyle w:val="Tableheader"/>
              <w:ind w:right="-202"/>
              <w:rPr>
                <w:lang w:val="en-GB"/>
              </w:rPr>
            </w:pPr>
            <w:r w:rsidRPr="007C02D3">
              <w:rPr>
                <w:lang w:val="en-GB"/>
              </w:rPr>
              <w:t>Centres designation</w:t>
            </w:r>
            <w:bookmarkStart w:id="282" w:name="_p_341E549C4D938E458D885634DAE94A73"/>
            <w:bookmarkEnd w:id="282"/>
          </w:p>
        </w:tc>
      </w:tr>
      <w:tr w:rsidR="009F74C0" w:rsidRPr="007C02D3" w14:paraId="42D054BD"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3A44F086" w14:textId="77777777" w:rsidR="009F74C0" w:rsidRPr="007C02D3" w:rsidRDefault="009F74C0" w:rsidP="00CA5B6D">
            <w:pPr>
              <w:pStyle w:val="Tablebody"/>
              <w:ind w:right="-202"/>
              <w:rPr>
                <w:lang w:val="en-GB"/>
              </w:rPr>
            </w:pPr>
            <w:r w:rsidRPr="007C02D3">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1CC0772" w14:textId="77777777" w:rsidR="009F74C0" w:rsidRPr="007C02D3" w:rsidRDefault="009F74C0" w:rsidP="00013B23">
            <w:pPr>
              <w:pStyle w:val="Tablebody"/>
              <w:rPr>
                <w:lang w:val="en-GB"/>
              </w:rPr>
            </w:pPr>
            <w:r w:rsidRPr="007C02D3">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0B464DD3" w14:textId="77777777" w:rsidR="009F74C0" w:rsidRPr="007C02D3" w:rsidRDefault="009F74C0" w:rsidP="00013B23">
            <w:pPr>
              <w:pStyle w:val="Tablebody"/>
              <w:rPr>
                <w:lang w:val="en-GB"/>
              </w:rPr>
            </w:pPr>
            <w:r w:rsidRPr="007C02D3">
              <w:rPr>
                <w:lang w:val="en-GB"/>
              </w:rPr>
              <w:t>INFCOM</w:t>
            </w:r>
            <w:bookmarkStart w:id="283" w:name="_p_110FA510CF51F843845FB6E1652DB186"/>
            <w:bookmarkEnd w:id="283"/>
          </w:p>
        </w:tc>
        <w:tc>
          <w:tcPr>
            <w:tcW w:w="2022" w:type="dxa"/>
            <w:tcBorders>
              <w:top w:val="single" w:sz="4" w:space="0" w:color="auto"/>
              <w:left w:val="single" w:sz="4" w:space="0" w:color="auto"/>
              <w:bottom w:val="single" w:sz="4" w:space="0" w:color="auto"/>
              <w:right w:val="single" w:sz="4" w:space="0" w:color="auto"/>
            </w:tcBorders>
            <w:vAlign w:val="center"/>
          </w:tcPr>
          <w:p w14:paraId="23244DFB" w14:textId="77777777" w:rsidR="009F74C0" w:rsidRPr="007C02D3" w:rsidRDefault="009F74C0" w:rsidP="00013B23">
            <w:pPr>
              <w:pStyle w:val="Tablebody"/>
              <w:rPr>
                <w:lang w:val="en-GB"/>
              </w:rPr>
            </w:pPr>
          </w:p>
        </w:tc>
      </w:tr>
      <w:tr w:rsidR="009F74C0" w:rsidRPr="007C02D3" w14:paraId="7CB26B45"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4D4FBAF4" w14:textId="77777777" w:rsidR="009F74C0" w:rsidRPr="007C02D3" w:rsidRDefault="009F74C0" w:rsidP="00CA5B6D">
            <w:pPr>
              <w:pStyle w:val="Tablebody"/>
              <w:ind w:right="-202"/>
              <w:rPr>
                <w:lang w:val="en-GB"/>
              </w:rPr>
            </w:pPr>
            <w:r w:rsidRPr="007C02D3">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06C3EE2C" w14:textId="77777777" w:rsidR="009F74C0" w:rsidRPr="007C02D3" w:rsidRDefault="009F74C0" w:rsidP="00013B23">
            <w:pPr>
              <w:pStyle w:val="Tablebody"/>
              <w:rPr>
                <w:lang w:val="en-GB"/>
              </w:rPr>
            </w:pPr>
            <w:r w:rsidRPr="007C02D3">
              <w:rPr>
                <w:lang w:val="en-GB"/>
              </w:rPr>
              <w:t>EC/Congress</w:t>
            </w:r>
            <w:bookmarkStart w:id="284" w:name="_p_29675E0724099A4F9398810553B79EB4"/>
            <w:bookmarkEnd w:id="284"/>
          </w:p>
        </w:tc>
        <w:tc>
          <w:tcPr>
            <w:tcW w:w="2296" w:type="dxa"/>
            <w:tcBorders>
              <w:top w:val="single" w:sz="4" w:space="0" w:color="auto"/>
              <w:left w:val="single" w:sz="4" w:space="0" w:color="auto"/>
              <w:bottom w:val="single" w:sz="4" w:space="0" w:color="auto"/>
              <w:right w:val="single" w:sz="4" w:space="0" w:color="auto"/>
            </w:tcBorders>
            <w:vAlign w:val="center"/>
          </w:tcPr>
          <w:p w14:paraId="2594C50F"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57589755" w14:textId="77777777" w:rsidR="009F74C0" w:rsidRPr="007C02D3" w:rsidRDefault="009F74C0" w:rsidP="00013B23">
            <w:pPr>
              <w:pStyle w:val="Tablebody"/>
              <w:rPr>
                <w:lang w:val="en-GB"/>
              </w:rPr>
            </w:pPr>
          </w:p>
        </w:tc>
      </w:tr>
      <w:tr w:rsidR="009F74C0" w:rsidRPr="007C02D3" w14:paraId="60851BBE"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3CA3CA3" w14:textId="77777777" w:rsidR="009F74C0" w:rsidRPr="007C02D3" w:rsidRDefault="009F74C0" w:rsidP="00CA5B6D">
            <w:pPr>
              <w:pStyle w:val="Tableheader"/>
              <w:ind w:right="-202"/>
              <w:rPr>
                <w:lang w:val="en-GB"/>
              </w:rPr>
            </w:pPr>
            <w:r w:rsidRPr="007C02D3">
              <w:rPr>
                <w:lang w:val="en-GB"/>
              </w:rPr>
              <w:t>Compliance</w:t>
            </w:r>
            <w:bookmarkStart w:id="285" w:name="_p_71504714713D1240923C4F436328FDC5"/>
            <w:bookmarkEnd w:id="285"/>
          </w:p>
        </w:tc>
      </w:tr>
      <w:tr w:rsidR="009F74C0" w:rsidRPr="007C02D3" w14:paraId="30AD9C01"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D8642C1" w14:textId="77777777" w:rsidR="009F74C0" w:rsidRPr="007C02D3" w:rsidRDefault="009F74C0" w:rsidP="00CA5B6D">
            <w:pPr>
              <w:pStyle w:val="Tablebody"/>
              <w:ind w:right="-202"/>
              <w:rPr>
                <w:lang w:val="en-GB"/>
              </w:rPr>
            </w:pPr>
            <w:r w:rsidRPr="007C02D3">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2BBD42F" w14:textId="77777777" w:rsidR="009F74C0" w:rsidRPr="007C02D3" w:rsidRDefault="009F74C0" w:rsidP="00013B23">
            <w:pPr>
              <w:pStyle w:val="Tablebody"/>
              <w:rPr>
                <w:lang w:val="en-GB"/>
              </w:rPr>
            </w:pPr>
            <w:r w:rsidRPr="007C02D3">
              <w:rPr>
                <w:lang w:val="en-GB"/>
              </w:rPr>
              <w:t>SERCOM/SC</w:t>
            </w:r>
            <w:r w:rsidRPr="007C02D3">
              <w:rPr>
                <w:lang w:val="en-GB"/>
              </w:rPr>
              <w:noBreakHyphen/>
              <w:t>MMO</w:t>
            </w:r>
            <w:bookmarkStart w:id="286" w:name="_p_9F587DF539630049AC6DE889FE8B7D8D"/>
            <w:bookmarkEnd w:id="286"/>
          </w:p>
        </w:tc>
        <w:tc>
          <w:tcPr>
            <w:tcW w:w="2296" w:type="dxa"/>
            <w:tcBorders>
              <w:top w:val="single" w:sz="4" w:space="0" w:color="auto"/>
              <w:left w:val="single" w:sz="4" w:space="0" w:color="auto"/>
              <w:bottom w:val="single" w:sz="4" w:space="0" w:color="auto"/>
              <w:right w:val="single" w:sz="4" w:space="0" w:color="auto"/>
            </w:tcBorders>
            <w:vAlign w:val="center"/>
          </w:tcPr>
          <w:p w14:paraId="0AC7E279" w14:textId="77777777" w:rsidR="009F74C0" w:rsidRPr="007C02D3" w:rsidRDefault="009F74C0" w:rsidP="00013B23">
            <w:pPr>
              <w:pStyle w:val="Tablebody"/>
              <w:rPr>
                <w:lang w:val="en-GB"/>
              </w:rPr>
            </w:pPr>
          </w:p>
        </w:tc>
        <w:tc>
          <w:tcPr>
            <w:tcW w:w="2022" w:type="dxa"/>
            <w:tcBorders>
              <w:top w:val="single" w:sz="4" w:space="0" w:color="auto"/>
              <w:left w:val="single" w:sz="4" w:space="0" w:color="auto"/>
              <w:bottom w:val="single" w:sz="4" w:space="0" w:color="auto"/>
              <w:right w:val="single" w:sz="4" w:space="0" w:color="auto"/>
            </w:tcBorders>
            <w:vAlign w:val="center"/>
          </w:tcPr>
          <w:p w14:paraId="3147F5CE" w14:textId="77777777" w:rsidR="009F74C0" w:rsidRPr="007C02D3" w:rsidRDefault="009F74C0" w:rsidP="00013B23">
            <w:pPr>
              <w:pStyle w:val="Tablebody"/>
              <w:rPr>
                <w:lang w:val="en-GB"/>
              </w:rPr>
            </w:pPr>
          </w:p>
        </w:tc>
      </w:tr>
      <w:tr w:rsidR="009F74C0" w:rsidRPr="007C02D3" w14:paraId="24F26737" w14:textId="77777777" w:rsidTr="00013B23">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F46A6BC" w14:textId="77777777" w:rsidR="009F74C0" w:rsidRPr="007C02D3" w:rsidRDefault="009F74C0" w:rsidP="00CA5B6D">
            <w:pPr>
              <w:pStyle w:val="Tablebody"/>
              <w:ind w:right="-202"/>
              <w:rPr>
                <w:lang w:val="en-GB"/>
              </w:rPr>
            </w:pPr>
            <w:r w:rsidRPr="007C02D3">
              <w:rPr>
                <w:lang w:val="en-GB"/>
              </w:rPr>
              <w:lastRenderedPageBreak/>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24774201" w14:textId="77777777" w:rsidR="009F74C0" w:rsidRPr="007C02D3" w:rsidRDefault="009F74C0" w:rsidP="00013B23">
            <w:pPr>
              <w:pStyle w:val="Tablebody"/>
              <w:rPr>
                <w:lang w:val="en-GB"/>
              </w:rPr>
            </w:pPr>
            <w:r w:rsidRPr="007C02D3">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2BF3B0" w14:textId="77777777" w:rsidR="009F74C0" w:rsidRPr="007C02D3" w:rsidRDefault="009F74C0" w:rsidP="00013B23">
            <w:pPr>
              <w:pStyle w:val="Tablebody"/>
              <w:rPr>
                <w:lang w:val="en-GB"/>
              </w:rPr>
            </w:pPr>
            <w:r w:rsidRPr="007C02D3">
              <w:rPr>
                <w:lang w:val="en-GB"/>
              </w:rPr>
              <w:t>SERCOM</w:t>
            </w:r>
            <w:bookmarkStart w:id="287" w:name="_p_34FD2444E8AB3146BF9183245F7F3F25"/>
            <w:bookmarkEnd w:id="287"/>
          </w:p>
        </w:tc>
        <w:tc>
          <w:tcPr>
            <w:tcW w:w="2022" w:type="dxa"/>
            <w:tcBorders>
              <w:top w:val="single" w:sz="4" w:space="0" w:color="auto"/>
              <w:left w:val="single" w:sz="4" w:space="0" w:color="auto"/>
              <w:bottom w:val="single" w:sz="4" w:space="0" w:color="auto"/>
              <w:right w:val="single" w:sz="4" w:space="0" w:color="auto"/>
            </w:tcBorders>
            <w:vAlign w:val="center"/>
          </w:tcPr>
          <w:p w14:paraId="473059D0" w14:textId="77777777" w:rsidR="009F74C0" w:rsidRPr="007C02D3" w:rsidRDefault="009F74C0" w:rsidP="00013B23">
            <w:pPr>
              <w:pStyle w:val="Tablebody"/>
              <w:rPr>
                <w:lang w:val="en-GB"/>
              </w:rPr>
            </w:pPr>
          </w:p>
        </w:tc>
      </w:tr>
    </w:tbl>
    <w:p w14:paraId="026E7CFB" w14:textId="77777777" w:rsidR="009F74C0" w:rsidRPr="007C02D3" w:rsidRDefault="009F74C0" w:rsidP="009F74C0">
      <w:pPr>
        <w:pStyle w:val="Tablecaption"/>
        <w:rPr>
          <w:color w:val="auto"/>
          <w:lang w:val="en-GB"/>
        </w:rPr>
      </w:pPr>
      <w:r w:rsidRPr="007C02D3">
        <w:rPr>
          <w:color w:val="auto"/>
          <w:lang w:val="en-GB"/>
        </w:rPr>
        <w:t>Table 23. WMO bodies responsible for managing information related to coordination of DNV</w:t>
      </w:r>
      <w:bookmarkStart w:id="288" w:name="_p_1C095D30371D43428BAD7A8A7DB932EC"/>
      <w:bookmarkEnd w:id="288"/>
    </w:p>
    <w:p w14:paraId="63BD4E0C"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625F80E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0680A49" w14:textId="77777777" w:rsidR="009F74C0" w:rsidRPr="007C02D3" w:rsidRDefault="009F74C0" w:rsidP="00013B23">
            <w:pPr>
              <w:pStyle w:val="Tableheader"/>
              <w:rPr>
                <w:lang w:val="en-GB"/>
              </w:rPr>
            </w:pPr>
            <w:r w:rsidRPr="007C02D3">
              <w:rPr>
                <w:lang w:val="en-GB"/>
              </w:rPr>
              <w:t>Responsibility</w:t>
            </w:r>
            <w:bookmarkStart w:id="289" w:name="_p_CE44986274B63444B4304D8E66F48718"/>
            <w:bookmarkEnd w:id="289"/>
          </w:p>
        </w:tc>
      </w:tr>
      <w:tr w:rsidR="009F74C0" w:rsidRPr="007C02D3" w14:paraId="31C4C30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E073BD" w14:textId="77777777" w:rsidR="009F74C0" w:rsidRPr="007C02D3" w:rsidRDefault="009F74C0" w:rsidP="00013B23">
            <w:pPr>
              <w:pStyle w:val="Tableheader"/>
              <w:rPr>
                <w:lang w:val="en-GB"/>
              </w:rPr>
            </w:pPr>
            <w:r w:rsidRPr="007C02D3">
              <w:rPr>
                <w:lang w:val="en-GB"/>
              </w:rPr>
              <w:t>Changes to activity specification</w:t>
            </w:r>
            <w:bookmarkStart w:id="290" w:name="_p_66E71102B92A3A4BB1C59D57723F63AE"/>
            <w:bookmarkEnd w:id="290"/>
          </w:p>
        </w:tc>
      </w:tr>
      <w:tr w:rsidR="009F74C0" w:rsidRPr="007C02D3" w14:paraId="1A104A0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47A7AD8"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9C79D1D" w14:textId="77777777" w:rsidR="009F74C0" w:rsidRPr="007C02D3" w:rsidRDefault="009F74C0" w:rsidP="00013B23">
            <w:pPr>
              <w:pStyle w:val="Tablebody"/>
              <w:rPr>
                <w:lang w:val="en-GB"/>
              </w:rPr>
            </w:pPr>
            <w:bookmarkStart w:id="291" w:name="_p_5e7971cf5bce4c228aff08f4cece1cb0"/>
            <w:bookmarkEnd w:id="291"/>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09E349EA"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6F974A74" w14:textId="77777777" w:rsidR="009F74C0" w:rsidRPr="007C02D3" w:rsidRDefault="009F74C0" w:rsidP="00013B23">
            <w:pPr>
              <w:pStyle w:val="Tablebody"/>
              <w:rPr>
                <w:lang w:val="en-GB"/>
              </w:rPr>
            </w:pPr>
          </w:p>
        </w:tc>
      </w:tr>
      <w:tr w:rsidR="009F74C0" w:rsidRPr="007C02D3" w14:paraId="1DF562AA"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7DF52BE2"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41A17D87" w14:textId="77777777" w:rsidR="009F74C0" w:rsidRPr="007C02D3" w:rsidRDefault="009F74C0" w:rsidP="00013B23">
            <w:pPr>
              <w:pStyle w:val="Tablebody"/>
              <w:rPr>
                <w:lang w:val="en-GB"/>
              </w:rPr>
            </w:pPr>
            <w:r w:rsidRPr="007C02D3">
              <w:rPr>
                <w:lang w:val="en-GB"/>
              </w:rPr>
              <w:t>INFCOM</w:t>
            </w:r>
            <w:bookmarkStart w:id="292" w:name="_p_D8ABF69AA2CCD245ABB3B8AD51F84E82"/>
            <w:bookmarkEnd w:id="292"/>
          </w:p>
        </w:tc>
        <w:tc>
          <w:tcPr>
            <w:tcW w:w="2309" w:type="dxa"/>
            <w:tcBorders>
              <w:top w:val="single" w:sz="4" w:space="0" w:color="auto"/>
              <w:left w:val="single" w:sz="4" w:space="0" w:color="auto"/>
              <w:bottom w:val="single" w:sz="4" w:space="0" w:color="auto"/>
              <w:right w:val="single" w:sz="4" w:space="0" w:color="auto"/>
            </w:tcBorders>
            <w:vAlign w:val="center"/>
          </w:tcPr>
          <w:p w14:paraId="6B598AC4"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52D8287" w14:textId="77777777" w:rsidR="009F74C0" w:rsidRPr="007C02D3" w:rsidRDefault="009F74C0" w:rsidP="00013B23">
            <w:pPr>
              <w:pStyle w:val="Tablebody"/>
              <w:rPr>
                <w:lang w:val="en-GB"/>
              </w:rPr>
            </w:pPr>
          </w:p>
        </w:tc>
      </w:tr>
      <w:tr w:rsidR="009F74C0" w:rsidRPr="007C02D3" w14:paraId="6874F38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9D6E3A1"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73E78974" w14:textId="77777777" w:rsidR="009F74C0" w:rsidRPr="007C02D3" w:rsidRDefault="009F74C0" w:rsidP="00013B23">
            <w:pPr>
              <w:pStyle w:val="Tablebody"/>
              <w:rPr>
                <w:lang w:val="en-GB"/>
              </w:rPr>
            </w:pPr>
            <w:r w:rsidRPr="007C02D3">
              <w:rPr>
                <w:lang w:val="en-GB"/>
              </w:rPr>
              <w:t>EC/Congress</w:t>
            </w:r>
            <w:bookmarkStart w:id="293" w:name="_p_C454B4A066DB1445A21AC00F0DE4D8A9"/>
            <w:bookmarkEnd w:id="293"/>
          </w:p>
        </w:tc>
        <w:tc>
          <w:tcPr>
            <w:tcW w:w="2309" w:type="dxa"/>
            <w:tcBorders>
              <w:top w:val="single" w:sz="4" w:space="0" w:color="auto"/>
              <w:left w:val="single" w:sz="4" w:space="0" w:color="auto"/>
              <w:bottom w:val="single" w:sz="4" w:space="0" w:color="auto"/>
              <w:right w:val="single" w:sz="4" w:space="0" w:color="auto"/>
            </w:tcBorders>
            <w:vAlign w:val="center"/>
          </w:tcPr>
          <w:p w14:paraId="14910B8C"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1B74BC9F" w14:textId="77777777" w:rsidR="009F74C0" w:rsidRPr="007C02D3" w:rsidRDefault="009F74C0" w:rsidP="00013B23">
            <w:pPr>
              <w:pStyle w:val="Tablebody"/>
              <w:rPr>
                <w:lang w:val="en-GB"/>
              </w:rPr>
            </w:pPr>
          </w:p>
        </w:tc>
      </w:tr>
      <w:tr w:rsidR="009F74C0" w:rsidRPr="007C02D3" w14:paraId="0D91B7A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9AF8517" w14:textId="77777777" w:rsidR="009F74C0" w:rsidRPr="007C02D3" w:rsidRDefault="009F74C0" w:rsidP="00013B23">
            <w:pPr>
              <w:pStyle w:val="Tableheader"/>
              <w:rPr>
                <w:lang w:val="en-GB"/>
              </w:rPr>
            </w:pPr>
            <w:r w:rsidRPr="007C02D3">
              <w:rPr>
                <w:lang w:val="en-GB"/>
              </w:rPr>
              <w:t>Centres designation</w:t>
            </w:r>
            <w:bookmarkStart w:id="294" w:name="_p_11F8C92E033E6C40A62C9C4284BBAC4F"/>
            <w:bookmarkEnd w:id="294"/>
          </w:p>
        </w:tc>
      </w:tr>
      <w:tr w:rsidR="009F74C0" w:rsidRPr="007C02D3" w14:paraId="3B997645"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A3F0B2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F9CE689" w14:textId="77777777" w:rsidR="009F74C0" w:rsidRPr="007C02D3" w:rsidRDefault="009F74C0" w:rsidP="00013B23">
            <w:pPr>
              <w:pStyle w:val="Tablebody"/>
              <w:rPr>
                <w:lang w:val="en-GB"/>
              </w:rPr>
            </w:pPr>
            <w:r w:rsidRPr="007C02D3">
              <w:rPr>
                <w:lang w:val="en-GB"/>
              </w:rPr>
              <w:t>INFCOM</w:t>
            </w:r>
            <w:bookmarkStart w:id="295" w:name="_p_7BD2FA28A182E848A2F9F0BC12746BBA"/>
            <w:bookmarkEnd w:id="295"/>
          </w:p>
        </w:tc>
        <w:tc>
          <w:tcPr>
            <w:tcW w:w="2309" w:type="dxa"/>
            <w:tcBorders>
              <w:top w:val="single" w:sz="4" w:space="0" w:color="auto"/>
              <w:left w:val="single" w:sz="4" w:space="0" w:color="auto"/>
              <w:bottom w:val="single" w:sz="4" w:space="0" w:color="auto"/>
              <w:right w:val="single" w:sz="4" w:space="0" w:color="auto"/>
            </w:tcBorders>
            <w:vAlign w:val="center"/>
          </w:tcPr>
          <w:p w14:paraId="5144F52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D7DBBC6" w14:textId="77777777" w:rsidR="009F74C0" w:rsidRPr="007C02D3" w:rsidRDefault="009F74C0" w:rsidP="00013B23">
            <w:pPr>
              <w:pStyle w:val="Tablebody"/>
              <w:rPr>
                <w:lang w:val="en-GB"/>
              </w:rPr>
            </w:pPr>
          </w:p>
        </w:tc>
      </w:tr>
      <w:tr w:rsidR="009F74C0" w:rsidRPr="007C02D3" w14:paraId="47110C84"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95AF8A8"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201F25E" w14:textId="77777777" w:rsidR="009F74C0" w:rsidRPr="007C02D3" w:rsidRDefault="009F74C0" w:rsidP="00013B23">
            <w:pPr>
              <w:pStyle w:val="Tablebody"/>
              <w:rPr>
                <w:lang w:val="en-GB"/>
              </w:rPr>
            </w:pPr>
            <w:r w:rsidRPr="007C02D3">
              <w:rPr>
                <w:lang w:val="en-GB"/>
              </w:rPr>
              <w:t>EC/Congress</w:t>
            </w:r>
            <w:bookmarkStart w:id="296" w:name="_p_743FC3F2DF462D4CBA8B750D912F5D44"/>
            <w:bookmarkEnd w:id="296"/>
          </w:p>
        </w:tc>
        <w:tc>
          <w:tcPr>
            <w:tcW w:w="2309" w:type="dxa"/>
            <w:tcBorders>
              <w:top w:val="single" w:sz="4" w:space="0" w:color="auto"/>
              <w:left w:val="single" w:sz="4" w:space="0" w:color="auto"/>
              <w:bottom w:val="single" w:sz="4" w:space="0" w:color="auto"/>
              <w:right w:val="single" w:sz="4" w:space="0" w:color="auto"/>
            </w:tcBorders>
            <w:vAlign w:val="center"/>
          </w:tcPr>
          <w:p w14:paraId="1FBBAF81"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E48B9E9" w14:textId="77777777" w:rsidR="009F74C0" w:rsidRPr="007C02D3" w:rsidRDefault="009F74C0" w:rsidP="00013B23">
            <w:pPr>
              <w:pStyle w:val="Tablebody"/>
              <w:rPr>
                <w:lang w:val="en-GB"/>
              </w:rPr>
            </w:pPr>
          </w:p>
        </w:tc>
      </w:tr>
      <w:tr w:rsidR="009F74C0" w:rsidRPr="007C02D3" w14:paraId="23BCEB56"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19FAF1" w14:textId="77777777" w:rsidR="009F74C0" w:rsidRPr="007C02D3" w:rsidRDefault="009F74C0" w:rsidP="00013B23">
            <w:pPr>
              <w:pStyle w:val="Tableheader"/>
              <w:rPr>
                <w:lang w:val="en-GB"/>
              </w:rPr>
            </w:pPr>
            <w:r w:rsidRPr="007C02D3">
              <w:rPr>
                <w:lang w:val="en-GB"/>
              </w:rPr>
              <w:t>Compliance</w:t>
            </w:r>
            <w:bookmarkStart w:id="297" w:name="_p_6FC6FE06927CD74791C1D0275B2F83BD"/>
            <w:bookmarkEnd w:id="297"/>
          </w:p>
        </w:tc>
      </w:tr>
      <w:tr w:rsidR="009F74C0" w:rsidRPr="007C02D3" w14:paraId="79F43B32"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19CF86B"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DF2E0DD"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298" w:name="_p_D46B6E17545E9042AD5EDD1EA1FBF673"/>
            <w:bookmarkEnd w:id="298"/>
          </w:p>
        </w:tc>
        <w:tc>
          <w:tcPr>
            <w:tcW w:w="2309" w:type="dxa"/>
            <w:tcBorders>
              <w:top w:val="single" w:sz="4" w:space="0" w:color="auto"/>
              <w:left w:val="single" w:sz="4" w:space="0" w:color="auto"/>
              <w:bottom w:val="single" w:sz="4" w:space="0" w:color="auto"/>
              <w:right w:val="single" w:sz="4" w:space="0" w:color="auto"/>
            </w:tcBorders>
            <w:vAlign w:val="center"/>
          </w:tcPr>
          <w:p w14:paraId="09A93669"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3B990F7E" w14:textId="77777777" w:rsidR="009F74C0" w:rsidRPr="007C02D3" w:rsidRDefault="009F74C0" w:rsidP="00013B23">
            <w:pPr>
              <w:pStyle w:val="Tablebody"/>
              <w:rPr>
                <w:lang w:val="en-GB"/>
              </w:rPr>
            </w:pPr>
          </w:p>
        </w:tc>
      </w:tr>
      <w:tr w:rsidR="009F74C0" w:rsidRPr="007C02D3" w14:paraId="2C10F11E"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98FF8FB"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34F8CED"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6DDE2E78" w14:textId="77777777" w:rsidR="009F74C0" w:rsidRPr="007C02D3" w:rsidRDefault="009F74C0" w:rsidP="00013B23">
            <w:pPr>
              <w:pStyle w:val="Tablebody"/>
              <w:rPr>
                <w:lang w:val="en-GB"/>
              </w:rPr>
            </w:pPr>
            <w:r w:rsidRPr="007C02D3">
              <w:rPr>
                <w:lang w:val="en-GB"/>
              </w:rPr>
              <w:t>INFCOM</w:t>
            </w:r>
            <w:bookmarkStart w:id="299" w:name="_p_07C801F314725A47BEDFA01A5D6B2591"/>
            <w:bookmarkEnd w:id="299"/>
          </w:p>
        </w:tc>
        <w:tc>
          <w:tcPr>
            <w:tcW w:w="2116" w:type="dxa"/>
            <w:tcBorders>
              <w:top w:val="single" w:sz="4" w:space="0" w:color="auto"/>
              <w:left w:val="single" w:sz="4" w:space="0" w:color="auto"/>
              <w:bottom w:val="single" w:sz="4" w:space="0" w:color="auto"/>
              <w:right w:val="single" w:sz="4" w:space="0" w:color="auto"/>
            </w:tcBorders>
            <w:vAlign w:val="center"/>
          </w:tcPr>
          <w:p w14:paraId="7FA9B1A5" w14:textId="77777777" w:rsidR="009F74C0" w:rsidRPr="007C02D3" w:rsidRDefault="009F74C0" w:rsidP="00013B23">
            <w:pPr>
              <w:pStyle w:val="Tablebody"/>
              <w:rPr>
                <w:lang w:val="en-GB"/>
              </w:rPr>
            </w:pPr>
          </w:p>
        </w:tc>
      </w:tr>
    </w:tbl>
    <w:p w14:paraId="20FECE36" w14:textId="77777777" w:rsidR="009F74C0" w:rsidRPr="007C02D3" w:rsidRDefault="009F74C0" w:rsidP="009F74C0">
      <w:pPr>
        <w:pStyle w:val="Tablecaption"/>
        <w:rPr>
          <w:color w:val="auto"/>
          <w:lang w:val="en-GB"/>
        </w:rPr>
      </w:pPr>
      <w:r w:rsidRPr="007C02D3">
        <w:rPr>
          <w:color w:val="auto"/>
          <w:lang w:val="en-GB"/>
        </w:rPr>
        <w:t>Table 24. WMO bodies responsible for managing information related to coordination </w:t>
      </w:r>
      <w:r w:rsidRPr="007C02D3">
        <w:rPr>
          <w:color w:val="auto"/>
          <w:lang w:val="en-GB"/>
        </w:rPr>
        <w:br/>
        <w:t>of EPS verification</w:t>
      </w:r>
      <w:bookmarkStart w:id="300" w:name="_p_E010252CD3113E42A2E5A8D8AAA6CC06"/>
      <w:bookmarkEnd w:id="300"/>
    </w:p>
    <w:p w14:paraId="6A39BDF0"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9F74C0" w:rsidRPr="007C02D3" w14:paraId="49D0009F"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438959A" w14:textId="77777777" w:rsidR="009F74C0" w:rsidRPr="007C02D3" w:rsidRDefault="009F74C0" w:rsidP="00013B23">
            <w:pPr>
              <w:pStyle w:val="Tableheader"/>
              <w:rPr>
                <w:lang w:val="en-GB"/>
              </w:rPr>
            </w:pPr>
            <w:r w:rsidRPr="007C02D3">
              <w:rPr>
                <w:lang w:val="en-GB"/>
              </w:rPr>
              <w:t>Responsibility</w:t>
            </w:r>
            <w:bookmarkStart w:id="301" w:name="_p_A75FA2D5A95F294DA1C3F3ABB557CDEA"/>
            <w:bookmarkEnd w:id="301"/>
          </w:p>
        </w:tc>
      </w:tr>
      <w:tr w:rsidR="009F74C0" w:rsidRPr="007C02D3" w14:paraId="7015605A"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BB4BF22" w14:textId="77777777" w:rsidR="009F74C0" w:rsidRPr="007C02D3" w:rsidRDefault="009F74C0" w:rsidP="00013B23">
            <w:pPr>
              <w:pStyle w:val="Tableheader"/>
              <w:rPr>
                <w:lang w:val="en-GB"/>
              </w:rPr>
            </w:pPr>
            <w:r w:rsidRPr="007C02D3">
              <w:rPr>
                <w:lang w:val="en-GB"/>
              </w:rPr>
              <w:t>Changes to activity specification</w:t>
            </w:r>
            <w:bookmarkStart w:id="302" w:name="_p_DE425A207B71834F89B1DFD68DAC6564"/>
            <w:bookmarkEnd w:id="302"/>
          </w:p>
        </w:tc>
      </w:tr>
      <w:tr w:rsidR="009F74C0" w:rsidRPr="007C02D3" w14:paraId="39117A8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7F1E5733" w14:textId="77777777" w:rsidR="009F74C0" w:rsidRPr="007C02D3" w:rsidRDefault="009F74C0" w:rsidP="00013B23">
            <w:pPr>
              <w:pStyle w:val="Tablebody"/>
              <w:rPr>
                <w:lang w:val="en-GB"/>
              </w:rPr>
            </w:pPr>
            <w:r w:rsidRPr="007C02D3">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4A043F21" w14:textId="77777777" w:rsidR="009F74C0" w:rsidRPr="007C02D3" w:rsidRDefault="009F74C0" w:rsidP="00013B23">
            <w:pPr>
              <w:pStyle w:val="Tablebody"/>
              <w:rPr>
                <w:lang w:val="en-GB"/>
              </w:rPr>
            </w:pPr>
            <w:bookmarkStart w:id="303" w:name="_p_91bbe909616143068ea202594a99747a"/>
            <w:bookmarkEnd w:id="303"/>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309" w:type="dxa"/>
            <w:tcBorders>
              <w:top w:val="single" w:sz="4" w:space="0" w:color="auto"/>
              <w:left w:val="single" w:sz="4" w:space="0" w:color="auto"/>
              <w:bottom w:val="single" w:sz="4" w:space="0" w:color="auto"/>
              <w:right w:val="single" w:sz="4" w:space="0" w:color="auto"/>
            </w:tcBorders>
            <w:vAlign w:val="center"/>
          </w:tcPr>
          <w:p w14:paraId="1FF6BBB8" w14:textId="77777777" w:rsidR="009F74C0" w:rsidRPr="007C02D3" w:rsidRDefault="009F74C0" w:rsidP="00013B23">
            <w:pPr>
              <w:pStyle w:val="Tablebody"/>
              <w:rPr>
                <w:lang w:val="en-GB"/>
              </w:rPr>
            </w:pPr>
            <w:r w:rsidRPr="007C02D3">
              <w:rPr>
                <w:color w:val="008000"/>
                <w:u w:val="dash"/>
                <w:lang w:val="en-GB"/>
              </w:rPr>
              <w:t>INFCOM/ET</w:t>
            </w:r>
            <w:r w:rsidRPr="007C02D3">
              <w:rPr>
                <w:color w:val="008000"/>
                <w:u w:val="dash"/>
                <w:lang w:val="en-GB"/>
              </w:rPr>
              <w:noBreakHyphen/>
              <w:t>OWFS</w:t>
            </w:r>
          </w:p>
        </w:tc>
        <w:tc>
          <w:tcPr>
            <w:tcW w:w="2116" w:type="dxa"/>
            <w:tcBorders>
              <w:top w:val="single" w:sz="4" w:space="0" w:color="auto"/>
              <w:left w:val="single" w:sz="4" w:space="0" w:color="auto"/>
              <w:bottom w:val="single" w:sz="4" w:space="0" w:color="auto"/>
              <w:right w:val="single" w:sz="4" w:space="0" w:color="auto"/>
            </w:tcBorders>
          </w:tcPr>
          <w:p w14:paraId="578C3671" w14:textId="77777777" w:rsidR="009F74C0" w:rsidRPr="007C02D3" w:rsidRDefault="009F74C0" w:rsidP="00013B23">
            <w:pPr>
              <w:pStyle w:val="Tablebody"/>
              <w:rPr>
                <w:lang w:val="en-GB"/>
              </w:rPr>
            </w:pPr>
          </w:p>
        </w:tc>
      </w:tr>
      <w:tr w:rsidR="009F74C0" w:rsidRPr="007C02D3" w14:paraId="53EE8976"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E96289D"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11A1093F" w14:textId="77777777" w:rsidR="009F74C0" w:rsidRPr="007C02D3" w:rsidRDefault="009F74C0" w:rsidP="00013B23">
            <w:pPr>
              <w:pStyle w:val="Tablebody"/>
              <w:rPr>
                <w:lang w:val="en-GB"/>
              </w:rPr>
            </w:pPr>
            <w:r w:rsidRPr="007C02D3">
              <w:rPr>
                <w:lang w:val="en-GB"/>
              </w:rPr>
              <w:t>INFCOM</w:t>
            </w:r>
            <w:bookmarkStart w:id="304" w:name="_p_4A0B34D43D0FE942B59FC474B75C46E3"/>
            <w:bookmarkEnd w:id="304"/>
          </w:p>
        </w:tc>
        <w:tc>
          <w:tcPr>
            <w:tcW w:w="2309" w:type="dxa"/>
            <w:tcBorders>
              <w:top w:val="single" w:sz="4" w:space="0" w:color="auto"/>
              <w:left w:val="single" w:sz="4" w:space="0" w:color="auto"/>
              <w:bottom w:val="single" w:sz="4" w:space="0" w:color="auto"/>
              <w:right w:val="single" w:sz="4" w:space="0" w:color="auto"/>
            </w:tcBorders>
            <w:vAlign w:val="center"/>
          </w:tcPr>
          <w:p w14:paraId="69EC7340"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2F0E5563" w14:textId="77777777" w:rsidR="009F74C0" w:rsidRPr="007C02D3" w:rsidRDefault="009F74C0" w:rsidP="00013B23">
            <w:pPr>
              <w:pStyle w:val="Tablebody"/>
              <w:rPr>
                <w:lang w:val="en-GB"/>
              </w:rPr>
            </w:pPr>
          </w:p>
        </w:tc>
      </w:tr>
      <w:tr w:rsidR="009F74C0" w:rsidRPr="007C02D3" w14:paraId="48257B1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11C4D30"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35C9CB55" w14:textId="77777777" w:rsidR="009F74C0" w:rsidRPr="007C02D3" w:rsidRDefault="009F74C0" w:rsidP="00013B23">
            <w:pPr>
              <w:pStyle w:val="Tablebody"/>
              <w:rPr>
                <w:lang w:val="en-GB"/>
              </w:rPr>
            </w:pPr>
            <w:r w:rsidRPr="007C02D3">
              <w:rPr>
                <w:lang w:val="en-GB"/>
              </w:rPr>
              <w:t>EC/Congress</w:t>
            </w:r>
            <w:bookmarkStart w:id="305" w:name="_p_64662A4851EED24893BF53A549DB2079"/>
            <w:bookmarkEnd w:id="305"/>
          </w:p>
        </w:tc>
        <w:tc>
          <w:tcPr>
            <w:tcW w:w="2309" w:type="dxa"/>
            <w:tcBorders>
              <w:top w:val="single" w:sz="4" w:space="0" w:color="auto"/>
              <w:left w:val="single" w:sz="4" w:space="0" w:color="auto"/>
              <w:bottom w:val="single" w:sz="4" w:space="0" w:color="auto"/>
              <w:right w:val="single" w:sz="4" w:space="0" w:color="auto"/>
            </w:tcBorders>
            <w:vAlign w:val="center"/>
          </w:tcPr>
          <w:p w14:paraId="198A4BC2"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6989022E" w14:textId="77777777" w:rsidR="009F74C0" w:rsidRPr="007C02D3" w:rsidRDefault="009F74C0" w:rsidP="00013B23">
            <w:pPr>
              <w:pStyle w:val="Tablebody"/>
              <w:rPr>
                <w:lang w:val="en-GB"/>
              </w:rPr>
            </w:pPr>
          </w:p>
        </w:tc>
      </w:tr>
      <w:tr w:rsidR="009F74C0" w:rsidRPr="007C02D3" w14:paraId="7CCD5CDC"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F0467F" w14:textId="77777777" w:rsidR="009F74C0" w:rsidRPr="007C02D3" w:rsidRDefault="009F74C0" w:rsidP="00013B23">
            <w:pPr>
              <w:pStyle w:val="Tableheader"/>
              <w:rPr>
                <w:lang w:val="en-GB"/>
              </w:rPr>
            </w:pPr>
            <w:r w:rsidRPr="007C02D3">
              <w:rPr>
                <w:lang w:val="en-GB"/>
              </w:rPr>
              <w:t>Centres designation</w:t>
            </w:r>
            <w:bookmarkStart w:id="306" w:name="_p_1D60516E9171554A9FDDCF80EBF48FD3"/>
            <w:bookmarkEnd w:id="306"/>
          </w:p>
        </w:tc>
      </w:tr>
      <w:tr w:rsidR="009F74C0" w:rsidRPr="007C02D3" w14:paraId="1DAA95A8"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6D70653F" w14:textId="77777777" w:rsidR="009F74C0" w:rsidRPr="007C02D3" w:rsidRDefault="009F74C0" w:rsidP="00013B23">
            <w:pPr>
              <w:pStyle w:val="Tablebody"/>
              <w:rPr>
                <w:lang w:val="en-GB"/>
              </w:rPr>
            </w:pPr>
            <w:r w:rsidRPr="007C02D3">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0BE90F83" w14:textId="77777777" w:rsidR="009F74C0" w:rsidRPr="007C02D3" w:rsidRDefault="009F74C0" w:rsidP="00013B23">
            <w:pPr>
              <w:pStyle w:val="Tablebody"/>
              <w:rPr>
                <w:lang w:val="en-GB"/>
              </w:rPr>
            </w:pPr>
            <w:r w:rsidRPr="007C02D3">
              <w:rPr>
                <w:lang w:val="en-GB"/>
              </w:rPr>
              <w:t>INFCOM</w:t>
            </w:r>
            <w:bookmarkStart w:id="307" w:name="_p_83A3FACE3FB8294593120BE66269F3D7"/>
            <w:bookmarkEnd w:id="307"/>
          </w:p>
        </w:tc>
        <w:tc>
          <w:tcPr>
            <w:tcW w:w="2309" w:type="dxa"/>
            <w:tcBorders>
              <w:top w:val="single" w:sz="4" w:space="0" w:color="auto"/>
              <w:left w:val="single" w:sz="4" w:space="0" w:color="auto"/>
              <w:bottom w:val="single" w:sz="4" w:space="0" w:color="auto"/>
              <w:right w:val="single" w:sz="4" w:space="0" w:color="auto"/>
            </w:tcBorders>
            <w:vAlign w:val="center"/>
          </w:tcPr>
          <w:p w14:paraId="0704BE2E"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5C0096EB" w14:textId="77777777" w:rsidR="009F74C0" w:rsidRPr="007C02D3" w:rsidRDefault="009F74C0" w:rsidP="00013B23">
            <w:pPr>
              <w:pStyle w:val="Tablebody"/>
              <w:rPr>
                <w:lang w:val="en-GB"/>
              </w:rPr>
            </w:pPr>
          </w:p>
        </w:tc>
      </w:tr>
      <w:tr w:rsidR="009F74C0" w:rsidRPr="007C02D3" w14:paraId="74826BB0"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343C112B" w14:textId="77777777" w:rsidR="009F74C0" w:rsidRPr="007C02D3" w:rsidRDefault="009F74C0" w:rsidP="00013B23">
            <w:pPr>
              <w:pStyle w:val="Tablebody"/>
              <w:rPr>
                <w:lang w:val="en-GB"/>
              </w:rPr>
            </w:pPr>
            <w:r w:rsidRPr="007C02D3">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7F6B6EDE" w14:textId="77777777" w:rsidR="009F74C0" w:rsidRPr="007C02D3" w:rsidRDefault="009F74C0" w:rsidP="00013B23">
            <w:pPr>
              <w:pStyle w:val="Tablebody"/>
              <w:rPr>
                <w:lang w:val="en-GB"/>
              </w:rPr>
            </w:pPr>
            <w:r w:rsidRPr="007C02D3">
              <w:rPr>
                <w:lang w:val="en-GB"/>
              </w:rPr>
              <w:t>EC/Congress</w:t>
            </w:r>
            <w:bookmarkStart w:id="308" w:name="_p_97DFAB0E51170E45B7023E2CEE5E3991"/>
            <w:bookmarkEnd w:id="308"/>
          </w:p>
        </w:tc>
        <w:tc>
          <w:tcPr>
            <w:tcW w:w="2309" w:type="dxa"/>
            <w:tcBorders>
              <w:top w:val="single" w:sz="4" w:space="0" w:color="auto"/>
              <w:left w:val="single" w:sz="4" w:space="0" w:color="auto"/>
              <w:bottom w:val="single" w:sz="4" w:space="0" w:color="auto"/>
              <w:right w:val="single" w:sz="4" w:space="0" w:color="auto"/>
            </w:tcBorders>
            <w:vAlign w:val="center"/>
          </w:tcPr>
          <w:p w14:paraId="5789291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43FA4DAB" w14:textId="77777777" w:rsidR="009F74C0" w:rsidRPr="007C02D3" w:rsidRDefault="009F74C0" w:rsidP="00013B23">
            <w:pPr>
              <w:pStyle w:val="Tablebody"/>
              <w:rPr>
                <w:lang w:val="en-GB"/>
              </w:rPr>
            </w:pPr>
          </w:p>
        </w:tc>
      </w:tr>
      <w:tr w:rsidR="009F74C0" w:rsidRPr="007C02D3" w14:paraId="69FC4EB3" w14:textId="77777777" w:rsidTr="00013B23">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4A6A4595" w14:textId="77777777" w:rsidR="009F74C0" w:rsidRPr="007C02D3" w:rsidRDefault="009F74C0" w:rsidP="00013B23">
            <w:pPr>
              <w:pStyle w:val="Tableheader"/>
              <w:rPr>
                <w:lang w:val="en-GB"/>
              </w:rPr>
            </w:pPr>
            <w:r w:rsidRPr="007C02D3">
              <w:rPr>
                <w:lang w:val="en-GB"/>
              </w:rPr>
              <w:t>Compliance</w:t>
            </w:r>
            <w:bookmarkStart w:id="309" w:name="_p_CA1330AADCE7A34A8C0DF49C19D3E726"/>
            <w:bookmarkEnd w:id="309"/>
          </w:p>
        </w:tc>
      </w:tr>
      <w:tr w:rsidR="009F74C0" w:rsidRPr="007C02D3" w14:paraId="629342F3"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F64269C" w14:textId="77777777" w:rsidR="009F74C0" w:rsidRPr="007C02D3" w:rsidRDefault="009F74C0" w:rsidP="00013B23">
            <w:pPr>
              <w:pStyle w:val="Tablebody"/>
              <w:rPr>
                <w:lang w:val="en-GB"/>
              </w:rPr>
            </w:pPr>
            <w:r w:rsidRPr="007C02D3">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029F2A3"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10" w:name="_p_0918E4C76C2D5C4B9677B783E8735DBA"/>
            <w:bookmarkEnd w:id="310"/>
          </w:p>
        </w:tc>
        <w:tc>
          <w:tcPr>
            <w:tcW w:w="2309" w:type="dxa"/>
            <w:tcBorders>
              <w:top w:val="single" w:sz="4" w:space="0" w:color="auto"/>
              <w:left w:val="single" w:sz="4" w:space="0" w:color="auto"/>
              <w:bottom w:val="single" w:sz="4" w:space="0" w:color="auto"/>
              <w:right w:val="single" w:sz="4" w:space="0" w:color="auto"/>
            </w:tcBorders>
            <w:vAlign w:val="center"/>
          </w:tcPr>
          <w:p w14:paraId="344E0107" w14:textId="77777777" w:rsidR="009F74C0" w:rsidRPr="007C02D3" w:rsidRDefault="009F74C0" w:rsidP="00013B23">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2F8A2AA8" w14:textId="77777777" w:rsidR="009F74C0" w:rsidRPr="007C02D3" w:rsidRDefault="009F74C0" w:rsidP="00013B23">
            <w:pPr>
              <w:pStyle w:val="Tablebody"/>
              <w:rPr>
                <w:lang w:val="en-GB"/>
              </w:rPr>
            </w:pPr>
          </w:p>
        </w:tc>
      </w:tr>
      <w:tr w:rsidR="009F74C0" w:rsidRPr="007C02D3" w14:paraId="183D89D9" w14:textId="77777777" w:rsidTr="00013B23">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67C4EE6" w14:textId="77777777" w:rsidR="009F74C0" w:rsidRPr="007C02D3" w:rsidRDefault="009F74C0" w:rsidP="00013B23">
            <w:pPr>
              <w:pStyle w:val="Tablebody"/>
              <w:rPr>
                <w:lang w:val="en-GB"/>
              </w:rPr>
            </w:pPr>
            <w:r w:rsidRPr="007C02D3">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9EBB99A"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33C1FF0" w14:textId="77777777" w:rsidR="009F74C0" w:rsidRPr="007C02D3" w:rsidRDefault="009F74C0" w:rsidP="00013B23">
            <w:pPr>
              <w:pStyle w:val="Tablebody"/>
              <w:rPr>
                <w:lang w:val="en-GB"/>
              </w:rPr>
            </w:pPr>
            <w:r w:rsidRPr="007C02D3">
              <w:rPr>
                <w:lang w:val="en-GB"/>
              </w:rPr>
              <w:t>INFCOM</w:t>
            </w:r>
            <w:bookmarkStart w:id="311" w:name="_p_464D58DAB17740459255BFE469E372E0"/>
            <w:bookmarkEnd w:id="311"/>
          </w:p>
        </w:tc>
        <w:tc>
          <w:tcPr>
            <w:tcW w:w="2116" w:type="dxa"/>
            <w:tcBorders>
              <w:top w:val="single" w:sz="4" w:space="0" w:color="auto"/>
              <w:left w:val="single" w:sz="4" w:space="0" w:color="auto"/>
              <w:bottom w:val="single" w:sz="4" w:space="0" w:color="auto"/>
              <w:right w:val="single" w:sz="4" w:space="0" w:color="auto"/>
            </w:tcBorders>
            <w:vAlign w:val="center"/>
          </w:tcPr>
          <w:p w14:paraId="44A20F9B" w14:textId="77777777" w:rsidR="009F74C0" w:rsidRPr="007C02D3" w:rsidRDefault="009F74C0" w:rsidP="00013B23">
            <w:pPr>
              <w:pStyle w:val="Tablebody"/>
              <w:rPr>
                <w:lang w:val="en-GB"/>
              </w:rPr>
            </w:pPr>
          </w:p>
        </w:tc>
      </w:tr>
    </w:tbl>
    <w:p w14:paraId="0BDE09D3" w14:textId="77777777" w:rsidR="009F74C0" w:rsidRPr="007C02D3" w:rsidRDefault="009F74C0" w:rsidP="009F74C0">
      <w:pPr>
        <w:pStyle w:val="Tablecaption"/>
        <w:rPr>
          <w:color w:val="auto"/>
          <w:lang w:val="en-GB"/>
        </w:rPr>
      </w:pPr>
      <w:r w:rsidRPr="007C02D3">
        <w:rPr>
          <w:color w:val="auto"/>
          <w:lang w:val="en-GB"/>
        </w:rPr>
        <w:t>Table 25. Bodies responsible for managing information related to coordination of WFV</w:t>
      </w:r>
      <w:bookmarkStart w:id="312" w:name="_p_72394D12731E004CB12351420380E4CA"/>
      <w:bookmarkEnd w:id="312"/>
    </w:p>
    <w:p w14:paraId="602B9BC6"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638"/>
        <w:gridCol w:w="1893"/>
      </w:tblGrid>
      <w:tr w:rsidR="009F74C0" w:rsidRPr="007C02D3" w14:paraId="224E380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403D6A5" w14:textId="77777777" w:rsidR="009F74C0" w:rsidRPr="007C02D3" w:rsidRDefault="009F74C0" w:rsidP="00013B23">
            <w:pPr>
              <w:pStyle w:val="Tableheader"/>
              <w:rPr>
                <w:lang w:val="en-GB"/>
              </w:rPr>
            </w:pPr>
            <w:r w:rsidRPr="007C02D3">
              <w:rPr>
                <w:lang w:val="en-GB"/>
              </w:rPr>
              <w:t>Responsibility</w:t>
            </w:r>
            <w:bookmarkStart w:id="313" w:name="_p_FFBA92EFF99B544F89F7938B38E90347"/>
            <w:bookmarkEnd w:id="313"/>
          </w:p>
        </w:tc>
      </w:tr>
      <w:tr w:rsidR="009F74C0" w:rsidRPr="007C02D3" w14:paraId="554D2084"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DC763D1" w14:textId="77777777" w:rsidR="009F74C0" w:rsidRPr="007C02D3" w:rsidRDefault="009F74C0" w:rsidP="00013B23">
            <w:pPr>
              <w:pStyle w:val="Tableheader"/>
              <w:rPr>
                <w:lang w:val="en-GB"/>
              </w:rPr>
            </w:pPr>
            <w:r w:rsidRPr="007C02D3">
              <w:rPr>
                <w:lang w:val="en-GB"/>
              </w:rPr>
              <w:t>Changes to activity specification</w:t>
            </w:r>
            <w:bookmarkStart w:id="314" w:name="_p_803486100355F243BBFE234DACDBF667"/>
            <w:bookmarkEnd w:id="314"/>
          </w:p>
        </w:tc>
      </w:tr>
      <w:tr w:rsidR="009F74C0" w:rsidRPr="007C02D3" w14:paraId="64893D4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AE54EC2" w14:textId="77777777" w:rsidR="009F74C0" w:rsidRPr="007C02D3" w:rsidRDefault="009F74C0" w:rsidP="00CA5B6D">
            <w:pPr>
              <w:pStyle w:val="Tablebody"/>
              <w:jc w:val="left"/>
              <w:rPr>
                <w:lang w:val="en-GB"/>
              </w:rPr>
            </w:pPr>
            <w:r w:rsidRPr="007C02D3">
              <w:rPr>
                <w:lang w:val="en-GB"/>
              </w:rPr>
              <w:t>To be proposed by:</w:t>
            </w:r>
          </w:p>
        </w:tc>
        <w:tc>
          <w:tcPr>
            <w:tcW w:w="2551" w:type="dxa"/>
            <w:tcBorders>
              <w:top w:val="single" w:sz="4" w:space="0" w:color="auto"/>
              <w:left w:val="single" w:sz="4" w:space="0" w:color="auto"/>
              <w:bottom w:val="single" w:sz="4" w:space="0" w:color="auto"/>
              <w:right w:val="single" w:sz="4" w:space="0" w:color="auto"/>
            </w:tcBorders>
            <w:vAlign w:val="center"/>
          </w:tcPr>
          <w:p w14:paraId="1A0B240C"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638" w:type="dxa"/>
            <w:tcBorders>
              <w:top w:val="single" w:sz="4" w:space="0" w:color="auto"/>
              <w:left w:val="single" w:sz="4" w:space="0" w:color="auto"/>
              <w:bottom w:val="single" w:sz="4" w:space="0" w:color="auto"/>
              <w:right w:val="single" w:sz="4" w:space="0" w:color="auto"/>
            </w:tcBorders>
            <w:vAlign w:val="center"/>
          </w:tcPr>
          <w:p w14:paraId="3872A359" w14:textId="77777777" w:rsidR="009F74C0" w:rsidRPr="00EE76D1" w:rsidRDefault="009F74C0" w:rsidP="00013B23">
            <w:pPr>
              <w:pStyle w:val="Tablebody"/>
              <w:rPr>
                <w:lang w:val="fr-CH"/>
              </w:rPr>
            </w:pPr>
            <w:r w:rsidRPr="00EE76D1">
              <w:rPr>
                <w:strike/>
                <w:color w:val="FF0000"/>
                <w:u w:val="dash"/>
                <w:lang w:val="fr-CH"/>
              </w:rPr>
              <w:t>SERCOM/SC</w:t>
            </w:r>
            <w:r w:rsidRPr="00EE76D1">
              <w:rPr>
                <w:strike/>
                <w:color w:val="FF0000"/>
                <w:u w:val="dash"/>
                <w:lang w:val="fr-CH"/>
              </w:rPr>
              <w:noBreakHyphen/>
              <w:t>MMO</w:t>
            </w:r>
            <w:bookmarkStart w:id="315" w:name="_p_D6DA692ACFDA624CB0FC70B05BD0E81F"/>
            <w:bookmarkEnd w:id="315"/>
            <w:r w:rsidRPr="00EE76D1">
              <w:rPr>
                <w:color w:val="008000"/>
                <w:u w:val="dash"/>
                <w:lang w:val="fr-CH"/>
              </w:rPr>
              <w:t>INFCOM/ET</w:t>
            </w:r>
            <w:r w:rsidRPr="00EE76D1">
              <w:rPr>
                <w:color w:val="008000"/>
                <w:u w:val="dash"/>
                <w:lang w:val="fr-CH"/>
              </w:rPr>
              <w:noBreakHyphen/>
              <w:t>OWFS</w:t>
            </w:r>
          </w:p>
        </w:tc>
        <w:tc>
          <w:tcPr>
            <w:tcW w:w="1893" w:type="dxa"/>
            <w:tcBorders>
              <w:top w:val="single" w:sz="4" w:space="0" w:color="auto"/>
              <w:left w:val="single" w:sz="4" w:space="0" w:color="auto"/>
              <w:bottom w:val="single" w:sz="4" w:space="0" w:color="auto"/>
              <w:right w:val="single" w:sz="4" w:space="0" w:color="auto"/>
            </w:tcBorders>
          </w:tcPr>
          <w:p w14:paraId="20F14FA5" w14:textId="77777777" w:rsidR="009F74C0" w:rsidRPr="007C02D3" w:rsidRDefault="009F74C0" w:rsidP="00013B23">
            <w:pPr>
              <w:pStyle w:val="Tablebody"/>
              <w:rPr>
                <w:color w:val="008000"/>
                <w:u w:val="dash"/>
                <w:lang w:val="en-GB"/>
              </w:rPr>
            </w:pPr>
            <w:r w:rsidRPr="007C02D3">
              <w:rPr>
                <w:color w:val="008000"/>
                <w:u w:val="dash"/>
                <w:lang w:val="en-GB"/>
              </w:rPr>
              <w:t>SERCOM/SC</w:t>
            </w:r>
            <w:r w:rsidRPr="007C02D3">
              <w:rPr>
                <w:color w:val="008000"/>
                <w:u w:val="dash"/>
                <w:lang w:val="en-GB"/>
              </w:rPr>
              <w:noBreakHyphen/>
              <w:t>MMO</w:t>
            </w:r>
          </w:p>
        </w:tc>
      </w:tr>
      <w:tr w:rsidR="009F74C0" w:rsidRPr="007C02D3" w14:paraId="3BB3133F"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00028C2"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tcPr>
          <w:p w14:paraId="21283FCB" w14:textId="77777777" w:rsidR="009F74C0" w:rsidRPr="007C02D3" w:rsidRDefault="009F74C0" w:rsidP="00013B23">
            <w:pPr>
              <w:pStyle w:val="Tablebody"/>
              <w:rPr>
                <w:lang w:val="en-GB"/>
              </w:rPr>
            </w:pPr>
            <w:r w:rsidRPr="007C02D3">
              <w:rPr>
                <w:lang w:val="en-GB"/>
              </w:rPr>
              <w:t>INFCOM</w:t>
            </w:r>
            <w:bookmarkStart w:id="316" w:name="_p_BF3E56421727604FAD2A48F59FAE852C"/>
            <w:bookmarkEnd w:id="316"/>
          </w:p>
        </w:tc>
        <w:tc>
          <w:tcPr>
            <w:tcW w:w="2638" w:type="dxa"/>
            <w:tcBorders>
              <w:top w:val="single" w:sz="4" w:space="0" w:color="auto"/>
              <w:left w:val="single" w:sz="4" w:space="0" w:color="auto"/>
              <w:bottom w:val="single" w:sz="4" w:space="0" w:color="auto"/>
              <w:right w:val="single" w:sz="4" w:space="0" w:color="auto"/>
            </w:tcBorders>
            <w:vAlign w:val="center"/>
          </w:tcPr>
          <w:p w14:paraId="202413C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316C5E8" w14:textId="77777777" w:rsidR="009F74C0" w:rsidRPr="007C02D3" w:rsidRDefault="009F74C0" w:rsidP="00013B23">
            <w:pPr>
              <w:pStyle w:val="Tablebody"/>
              <w:rPr>
                <w:lang w:val="en-GB"/>
              </w:rPr>
            </w:pPr>
          </w:p>
        </w:tc>
      </w:tr>
      <w:tr w:rsidR="009F74C0" w:rsidRPr="007C02D3" w14:paraId="6A521F95"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FF63A0B"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tcPr>
          <w:p w14:paraId="041D8FE4" w14:textId="77777777" w:rsidR="009F74C0" w:rsidRPr="007C02D3" w:rsidRDefault="009F74C0" w:rsidP="00013B23">
            <w:pPr>
              <w:pStyle w:val="Tablebody"/>
              <w:rPr>
                <w:lang w:val="en-GB"/>
              </w:rPr>
            </w:pPr>
            <w:r w:rsidRPr="007C02D3">
              <w:rPr>
                <w:lang w:val="en-GB"/>
              </w:rPr>
              <w:t>EC/Congress</w:t>
            </w:r>
            <w:bookmarkStart w:id="317" w:name="_p_D43024AE3141944B97CA501F4E77CF13"/>
            <w:bookmarkEnd w:id="317"/>
          </w:p>
        </w:tc>
        <w:tc>
          <w:tcPr>
            <w:tcW w:w="2638" w:type="dxa"/>
            <w:tcBorders>
              <w:top w:val="single" w:sz="4" w:space="0" w:color="auto"/>
              <w:left w:val="single" w:sz="4" w:space="0" w:color="auto"/>
              <w:bottom w:val="single" w:sz="4" w:space="0" w:color="auto"/>
              <w:right w:val="single" w:sz="4" w:space="0" w:color="auto"/>
            </w:tcBorders>
            <w:vAlign w:val="center"/>
          </w:tcPr>
          <w:p w14:paraId="7D25D3C6"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tcPr>
          <w:p w14:paraId="2F3A4ABE" w14:textId="77777777" w:rsidR="009F74C0" w:rsidRPr="007C02D3" w:rsidRDefault="009F74C0" w:rsidP="00013B23">
            <w:pPr>
              <w:pStyle w:val="Tablebody"/>
              <w:rPr>
                <w:lang w:val="en-GB"/>
              </w:rPr>
            </w:pPr>
          </w:p>
        </w:tc>
      </w:tr>
      <w:tr w:rsidR="009F74C0" w:rsidRPr="007C02D3" w14:paraId="6D2CBE71"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B9278AF" w14:textId="77777777" w:rsidR="009F74C0" w:rsidRPr="007C02D3" w:rsidRDefault="009F74C0" w:rsidP="00CA5B6D">
            <w:pPr>
              <w:pStyle w:val="Tableheader"/>
              <w:rPr>
                <w:lang w:val="en-GB"/>
              </w:rPr>
            </w:pPr>
            <w:r w:rsidRPr="007C02D3">
              <w:rPr>
                <w:lang w:val="en-GB"/>
              </w:rPr>
              <w:lastRenderedPageBreak/>
              <w:t>Centres designation</w:t>
            </w:r>
            <w:bookmarkStart w:id="318" w:name="_p_6BDD63D17A819C46894F1C258D1F3EA1"/>
            <w:bookmarkEnd w:id="318"/>
          </w:p>
        </w:tc>
      </w:tr>
      <w:tr w:rsidR="009F74C0" w:rsidRPr="007C02D3" w14:paraId="090807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892F267" w14:textId="77777777" w:rsidR="009F74C0" w:rsidRPr="007C02D3" w:rsidRDefault="009F74C0" w:rsidP="00CA5B6D">
            <w:pPr>
              <w:pStyle w:val="Tablebody"/>
              <w:jc w:val="left"/>
              <w:rPr>
                <w:lang w:val="en-GB"/>
              </w:rPr>
            </w:pPr>
            <w:r w:rsidRPr="007C02D3">
              <w:rPr>
                <w:lang w:val="en-GB"/>
              </w:rPr>
              <w:t>To be recommended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6A5546" w14:textId="77777777" w:rsidR="009F74C0" w:rsidRPr="007C02D3" w:rsidRDefault="009F74C0" w:rsidP="00013B23">
            <w:pPr>
              <w:pStyle w:val="Tablebody"/>
              <w:rPr>
                <w:lang w:val="en-GB"/>
              </w:rPr>
            </w:pPr>
            <w:r w:rsidRPr="007C02D3">
              <w:rPr>
                <w:lang w:val="en-GB"/>
              </w:rPr>
              <w:t>INFCOM</w:t>
            </w:r>
            <w:bookmarkStart w:id="319" w:name="_p_459B41FE9226984E920FF51ECB9226DC"/>
            <w:bookmarkEnd w:id="319"/>
          </w:p>
        </w:tc>
        <w:tc>
          <w:tcPr>
            <w:tcW w:w="2638" w:type="dxa"/>
            <w:tcBorders>
              <w:top w:val="single" w:sz="4" w:space="0" w:color="auto"/>
              <w:left w:val="single" w:sz="4" w:space="0" w:color="auto"/>
              <w:bottom w:val="single" w:sz="4" w:space="0" w:color="auto"/>
              <w:right w:val="single" w:sz="4" w:space="0" w:color="auto"/>
            </w:tcBorders>
            <w:vAlign w:val="center"/>
          </w:tcPr>
          <w:p w14:paraId="525641EF"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522C500E" w14:textId="77777777" w:rsidR="009F74C0" w:rsidRPr="007C02D3" w:rsidRDefault="009F74C0" w:rsidP="00013B23">
            <w:pPr>
              <w:pStyle w:val="Tablebody"/>
              <w:rPr>
                <w:lang w:val="en-GB"/>
              </w:rPr>
            </w:pPr>
          </w:p>
        </w:tc>
      </w:tr>
      <w:tr w:rsidR="009F74C0" w:rsidRPr="007C02D3" w14:paraId="38C6392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425A71C" w14:textId="77777777" w:rsidR="009F74C0" w:rsidRPr="007C02D3" w:rsidRDefault="009F74C0" w:rsidP="00CA5B6D">
            <w:pPr>
              <w:pStyle w:val="Tablebody"/>
              <w:jc w:val="left"/>
              <w:rPr>
                <w:lang w:val="en-GB"/>
              </w:rPr>
            </w:pPr>
            <w:r w:rsidRPr="007C02D3">
              <w:rPr>
                <w:lang w:val="en-GB"/>
              </w:rPr>
              <w:t>To be decided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8888A2" w14:textId="77777777" w:rsidR="009F74C0" w:rsidRPr="007C02D3" w:rsidRDefault="009F74C0" w:rsidP="00013B23">
            <w:pPr>
              <w:pStyle w:val="Tablebody"/>
              <w:rPr>
                <w:lang w:val="en-GB"/>
              </w:rPr>
            </w:pPr>
            <w:r w:rsidRPr="007C02D3">
              <w:rPr>
                <w:lang w:val="en-GB"/>
              </w:rPr>
              <w:t>EC/Congress</w:t>
            </w:r>
            <w:bookmarkStart w:id="320" w:name="_p_71E3B481AB176547AE6D8C57C1005DC4"/>
            <w:bookmarkEnd w:id="320"/>
          </w:p>
        </w:tc>
        <w:tc>
          <w:tcPr>
            <w:tcW w:w="2638" w:type="dxa"/>
            <w:tcBorders>
              <w:top w:val="single" w:sz="4" w:space="0" w:color="auto"/>
              <w:left w:val="single" w:sz="4" w:space="0" w:color="auto"/>
              <w:bottom w:val="single" w:sz="4" w:space="0" w:color="auto"/>
              <w:right w:val="single" w:sz="4" w:space="0" w:color="auto"/>
            </w:tcBorders>
            <w:vAlign w:val="center"/>
          </w:tcPr>
          <w:p w14:paraId="27EE6FD1"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01446AEA" w14:textId="77777777" w:rsidR="009F74C0" w:rsidRPr="007C02D3" w:rsidRDefault="009F74C0" w:rsidP="00013B23">
            <w:pPr>
              <w:pStyle w:val="Tablebody"/>
              <w:rPr>
                <w:lang w:val="en-GB"/>
              </w:rPr>
            </w:pPr>
          </w:p>
        </w:tc>
      </w:tr>
      <w:tr w:rsidR="009F74C0" w:rsidRPr="007C02D3" w14:paraId="2119DB29"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78B2BBE" w14:textId="77777777" w:rsidR="009F74C0" w:rsidRPr="007C02D3" w:rsidRDefault="009F74C0" w:rsidP="00CA5B6D">
            <w:pPr>
              <w:pStyle w:val="Tableheader"/>
              <w:rPr>
                <w:lang w:val="en-GB"/>
              </w:rPr>
            </w:pPr>
            <w:r w:rsidRPr="007C02D3">
              <w:rPr>
                <w:lang w:val="en-GB"/>
              </w:rPr>
              <w:t>Compliance</w:t>
            </w:r>
            <w:bookmarkStart w:id="321" w:name="_p_51FCFB07FE7EF54597818A4CC048A40F"/>
            <w:bookmarkEnd w:id="321"/>
          </w:p>
        </w:tc>
      </w:tr>
      <w:tr w:rsidR="009F74C0" w:rsidRPr="007C02D3" w14:paraId="3CB8CDB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7F98424" w14:textId="77777777" w:rsidR="009F74C0" w:rsidRPr="007C02D3" w:rsidRDefault="009F74C0" w:rsidP="00CA5B6D">
            <w:pPr>
              <w:pStyle w:val="Tablebody"/>
              <w:jc w:val="left"/>
              <w:rPr>
                <w:lang w:val="en-GB"/>
              </w:rPr>
            </w:pPr>
            <w:r w:rsidRPr="007C02D3">
              <w:rPr>
                <w:lang w:val="en-GB"/>
              </w:rPr>
              <w:t>To be monitored by: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A4F478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22" w:name="_p_D01D625A3722C54E97EFF6642721ADE5"/>
            <w:bookmarkEnd w:id="322"/>
          </w:p>
        </w:tc>
        <w:tc>
          <w:tcPr>
            <w:tcW w:w="2638" w:type="dxa"/>
            <w:tcBorders>
              <w:top w:val="single" w:sz="4" w:space="0" w:color="auto"/>
              <w:left w:val="single" w:sz="4" w:space="0" w:color="auto"/>
              <w:bottom w:val="single" w:sz="4" w:space="0" w:color="auto"/>
              <w:right w:val="single" w:sz="4" w:space="0" w:color="auto"/>
            </w:tcBorders>
            <w:vAlign w:val="center"/>
          </w:tcPr>
          <w:p w14:paraId="0E77AFA2" w14:textId="77777777" w:rsidR="009F74C0" w:rsidRPr="007C02D3" w:rsidRDefault="009F74C0" w:rsidP="00013B23">
            <w:pPr>
              <w:pStyle w:val="Tablebody"/>
              <w:rPr>
                <w:lang w:val="en-GB"/>
              </w:rPr>
            </w:pPr>
          </w:p>
        </w:tc>
        <w:tc>
          <w:tcPr>
            <w:tcW w:w="1893" w:type="dxa"/>
            <w:tcBorders>
              <w:top w:val="single" w:sz="4" w:space="0" w:color="auto"/>
              <w:left w:val="single" w:sz="4" w:space="0" w:color="auto"/>
              <w:bottom w:val="single" w:sz="4" w:space="0" w:color="auto"/>
              <w:right w:val="single" w:sz="4" w:space="0" w:color="auto"/>
            </w:tcBorders>
            <w:vAlign w:val="center"/>
          </w:tcPr>
          <w:p w14:paraId="20998610" w14:textId="77777777" w:rsidR="009F74C0" w:rsidRPr="007C02D3" w:rsidRDefault="009F74C0" w:rsidP="00013B23">
            <w:pPr>
              <w:pStyle w:val="Tablebody"/>
              <w:rPr>
                <w:lang w:val="en-GB"/>
              </w:rPr>
            </w:pPr>
          </w:p>
        </w:tc>
      </w:tr>
      <w:tr w:rsidR="009F74C0" w:rsidRPr="007C02D3" w14:paraId="576D4677"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8B9686F" w14:textId="77777777" w:rsidR="009F74C0" w:rsidRPr="007C02D3" w:rsidRDefault="009F74C0" w:rsidP="00013B23">
            <w:pPr>
              <w:pStyle w:val="Tablebody"/>
              <w:rPr>
                <w:lang w:val="en-GB"/>
              </w:rPr>
            </w:pPr>
            <w:r w:rsidRPr="007C02D3">
              <w:rPr>
                <w:lang w:val="en-GB"/>
              </w:rPr>
              <w:t>To be reported 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E83A93"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638" w:type="dxa"/>
            <w:tcBorders>
              <w:top w:val="single" w:sz="4" w:space="0" w:color="auto"/>
              <w:left w:val="single" w:sz="4" w:space="0" w:color="auto"/>
              <w:bottom w:val="single" w:sz="4" w:space="0" w:color="auto"/>
              <w:right w:val="single" w:sz="4" w:space="0" w:color="auto"/>
            </w:tcBorders>
            <w:vAlign w:val="center"/>
            <w:hideMark/>
          </w:tcPr>
          <w:p w14:paraId="371BE17C" w14:textId="77777777" w:rsidR="009F74C0" w:rsidRPr="007C02D3" w:rsidRDefault="009F74C0" w:rsidP="00013B23">
            <w:pPr>
              <w:pStyle w:val="Tablebody"/>
              <w:rPr>
                <w:lang w:val="en-GB"/>
              </w:rPr>
            </w:pPr>
            <w:r w:rsidRPr="007C02D3">
              <w:rPr>
                <w:lang w:val="en-GB"/>
              </w:rPr>
              <w:t>INFCOM</w:t>
            </w:r>
            <w:bookmarkStart w:id="323" w:name="_p_3A4DEB57DCD2764F893FD2F21C364CCA"/>
            <w:bookmarkEnd w:id="323"/>
          </w:p>
        </w:tc>
        <w:tc>
          <w:tcPr>
            <w:tcW w:w="1893" w:type="dxa"/>
            <w:tcBorders>
              <w:top w:val="single" w:sz="4" w:space="0" w:color="auto"/>
              <w:left w:val="single" w:sz="4" w:space="0" w:color="auto"/>
              <w:bottom w:val="single" w:sz="4" w:space="0" w:color="auto"/>
              <w:right w:val="single" w:sz="4" w:space="0" w:color="auto"/>
            </w:tcBorders>
            <w:vAlign w:val="center"/>
          </w:tcPr>
          <w:p w14:paraId="43A621D8" w14:textId="77777777" w:rsidR="009F74C0" w:rsidRPr="007C02D3" w:rsidRDefault="009F74C0" w:rsidP="00013B23">
            <w:pPr>
              <w:pStyle w:val="Tablebody"/>
              <w:rPr>
                <w:lang w:val="en-GB"/>
              </w:rPr>
            </w:pPr>
          </w:p>
        </w:tc>
      </w:tr>
    </w:tbl>
    <w:p w14:paraId="16352BC2" w14:textId="77777777" w:rsidR="009F74C0" w:rsidRPr="007C02D3" w:rsidRDefault="009F74C0" w:rsidP="009F74C0">
      <w:pPr>
        <w:pStyle w:val="Tablecaption"/>
        <w:rPr>
          <w:color w:val="auto"/>
          <w:lang w:val="en-GB"/>
        </w:rPr>
      </w:pPr>
      <w:r w:rsidRPr="007C02D3">
        <w:rPr>
          <w:color w:val="auto"/>
          <w:lang w:val="en-GB"/>
        </w:rPr>
        <w:t>Table 26. WMO bodies responsible for managing information related to coordination of TCFV</w:t>
      </w:r>
      <w:bookmarkStart w:id="324" w:name="_p_132DE818E81A284FA75C5797D5229847"/>
      <w:bookmarkEnd w:id="324"/>
    </w:p>
    <w:p w14:paraId="10DC73DE" w14:textId="77777777" w:rsidR="009F74C0" w:rsidRPr="007C02D3" w:rsidRDefault="009F74C0" w:rsidP="009F74C0">
      <w:pPr>
        <w:pStyle w:val="TPSTable"/>
        <w:rPr>
          <w:lang w:val="en-GB"/>
        </w:rPr>
      </w:pPr>
      <w:r w:rsidRPr="007C02D3">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92"/>
        <w:gridCol w:w="2965"/>
        <w:gridCol w:w="1925"/>
      </w:tblGrid>
      <w:tr w:rsidR="009F74C0" w:rsidRPr="007C02D3" w14:paraId="183044B2"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455BC93" w14:textId="77777777" w:rsidR="009F74C0" w:rsidRPr="007C02D3" w:rsidRDefault="009F74C0" w:rsidP="00013B23">
            <w:pPr>
              <w:pStyle w:val="Tableheader"/>
              <w:rPr>
                <w:lang w:val="en-GB"/>
              </w:rPr>
            </w:pPr>
            <w:r w:rsidRPr="007C02D3">
              <w:rPr>
                <w:lang w:val="en-GB"/>
              </w:rPr>
              <w:t>Responsibility</w:t>
            </w:r>
            <w:bookmarkStart w:id="325" w:name="_p_4D892B41402BAC42AE8F381E0948C9A9"/>
            <w:bookmarkEnd w:id="325"/>
          </w:p>
        </w:tc>
      </w:tr>
      <w:tr w:rsidR="009F74C0" w:rsidRPr="007C02D3" w14:paraId="30685055"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EC82CB8" w14:textId="77777777" w:rsidR="009F74C0" w:rsidRPr="007C02D3" w:rsidRDefault="009F74C0" w:rsidP="00013B23">
            <w:pPr>
              <w:pStyle w:val="Tableheader"/>
              <w:rPr>
                <w:lang w:val="en-GB"/>
              </w:rPr>
            </w:pPr>
            <w:r w:rsidRPr="007C02D3">
              <w:rPr>
                <w:lang w:val="en-GB"/>
              </w:rPr>
              <w:t>Changes to activity specification</w:t>
            </w:r>
            <w:bookmarkStart w:id="326" w:name="_p_63FA0DCBCC62FB408D759F50C48C4A9F"/>
            <w:bookmarkEnd w:id="326"/>
          </w:p>
        </w:tc>
      </w:tr>
      <w:tr w:rsidR="009F74C0" w:rsidRPr="007C02D3" w14:paraId="0707524C"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CDE9D47" w14:textId="77777777" w:rsidR="009F74C0" w:rsidRPr="007C02D3" w:rsidRDefault="009F74C0" w:rsidP="00903D30">
            <w:pPr>
              <w:pStyle w:val="Tablebody"/>
              <w:jc w:val="left"/>
              <w:rPr>
                <w:lang w:val="en-GB"/>
              </w:rPr>
            </w:pPr>
            <w:r w:rsidRPr="007C02D3">
              <w:rPr>
                <w:lang w:val="en-GB"/>
              </w:rPr>
              <w:t>To be proposed by:</w:t>
            </w:r>
          </w:p>
        </w:tc>
        <w:tc>
          <w:tcPr>
            <w:tcW w:w="2192" w:type="dxa"/>
            <w:tcBorders>
              <w:top w:val="single" w:sz="4" w:space="0" w:color="auto"/>
              <w:left w:val="single" w:sz="4" w:space="0" w:color="auto"/>
              <w:bottom w:val="single" w:sz="4" w:space="0" w:color="auto"/>
              <w:right w:val="single" w:sz="4" w:space="0" w:color="auto"/>
            </w:tcBorders>
            <w:vAlign w:val="center"/>
          </w:tcPr>
          <w:p w14:paraId="734482CF" w14:textId="77777777" w:rsidR="009F74C0" w:rsidRPr="007C02D3" w:rsidRDefault="009F74C0" w:rsidP="00013B23">
            <w:pPr>
              <w:pStyle w:val="Tablebody"/>
              <w:rPr>
                <w:lang w:val="en-GB"/>
              </w:rPr>
            </w:pPr>
            <w:r w:rsidRPr="007C02D3">
              <w:rPr>
                <w:lang w:val="en-GB"/>
              </w:rPr>
              <w:t>INFCOM/</w:t>
            </w:r>
            <w:r w:rsidRPr="007C02D3">
              <w:rPr>
                <w:color w:val="008000"/>
                <w:u w:val="dash"/>
                <w:lang w:val="en-GB"/>
              </w:rPr>
              <w:t>SC-ESMP</w:t>
            </w:r>
            <w:r w:rsidRPr="007C02D3">
              <w:rPr>
                <w:strike/>
                <w:color w:val="FF0000"/>
                <w:u w:val="dash"/>
                <w:lang w:val="en-GB"/>
              </w:rPr>
              <w:t>ET</w:t>
            </w:r>
            <w:r w:rsidRPr="007C02D3">
              <w:rPr>
                <w:strike/>
                <w:color w:val="FF0000"/>
                <w:u w:val="dash"/>
                <w:lang w:val="en-GB"/>
              </w:rPr>
              <w:noBreakHyphen/>
              <w:t>OWFS</w:t>
            </w:r>
          </w:p>
        </w:tc>
        <w:tc>
          <w:tcPr>
            <w:tcW w:w="2965" w:type="dxa"/>
            <w:tcBorders>
              <w:top w:val="single" w:sz="4" w:space="0" w:color="auto"/>
              <w:left w:val="single" w:sz="4" w:space="0" w:color="auto"/>
              <w:bottom w:val="single" w:sz="4" w:space="0" w:color="auto"/>
              <w:right w:val="single" w:sz="4" w:space="0" w:color="auto"/>
            </w:tcBorders>
            <w:vAlign w:val="center"/>
          </w:tcPr>
          <w:p w14:paraId="265B2D1F" w14:textId="77777777" w:rsidR="009F74C0" w:rsidRPr="007C02D3" w:rsidRDefault="009F74C0" w:rsidP="00013B23">
            <w:pPr>
              <w:pStyle w:val="Tablebody"/>
              <w:rPr>
                <w:lang w:val="en-GB"/>
              </w:rPr>
            </w:pPr>
            <w:r w:rsidRPr="007C02D3">
              <w:rPr>
                <w:strike/>
                <w:color w:val="FF0000"/>
                <w:u w:val="dash"/>
                <w:lang w:val="en-GB"/>
              </w:rPr>
              <w:t>RB/JWGFVR</w:t>
            </w:r>
            <w:r w:rsidRPr="007C02D3">
              <w:rPr>
                <w:color w:val="008000"/>
                <w:u w:val="dash"/>
                <w:lang w:val="en-GB"/>
              </w:rPr>
              <w:t>INFCOM/ET</w:t>
            </w:r>
            <w:r w:rsidRPr="007C02D3">
              <w:rPr>
                <w:color w:val="008000"/>
                <w:u w:val="dash"/>
                <w:lang w:val="en-GB"/>
              </w:rPr>
              <w:noBreakHyphen/>
              <w:t>OWFS</w:t>
            </w:r>
          </w:p>
        </w:tc>
        <w:tc>
          <w:tcPr>
            <w:tcW w:w="1925" w:type="dxa"/>
            <w:tcBorders>
              <w:top w:val="single" w:sz="4" w:space="0" w:color="auto"/>
              <w:left w:val="single" w:sz="4" w:space="0" w:color="auto"/>
              <w:bottom w:val="single" w:sz="4" w:space="0" w:color="auto"/>
              <w:right w:val="single" w:sz="4" w:space="0" w:color="auto"/>
            </w:tcBorders>
          </w:tcPr>
          <w:p w14:paraId="12DEC3B9" w14:textId="77777777" w:rsidR="009F74C0" w:rsidRPr="007C02D3" w:rsidRDefault="009F74C0" w:rsidP="00013B23">
            <w:pPr>
              <w:pStyle w:val="Tablebody"/>
              <w:rPr>
                <w:lang w:val="en-GB"/>
              </w:rPr>
            </w:pPr>
            <w:r w:rsidRPr="007C02D3">
              <w:rPr>
                <w:color w:val="008000"/>
                <w:u w:val="dash"/>
                <w:lang w:val="en-GB"/>
              </w:rPr>
              <w:t>RB/JWGFVR,</w:t>
            </w:r>
            <w:r w:rsidRPr="007C02D3">
              <w:rPr>
                <w:lang w:val="en-GB"/>
              </w:rPr>
              <w:t xml:space="preserve"> RB/WGNE</w:t>
            </w:r>
            <w:bookmarkStart w:id="327" w:name="_p_5F53A8817BEA4948AC5F959660E2CCC1"/>
            <w:bookmarkEnd w:id="327"/>
          </w:p>
        </w:tc>
      </w:tr>
      <w:tr w:rsidR="009F74C0" w:rsidRPr="007C02D3" w14:paraId="4AA118C6"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EECE907"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tcPr>
          <w:p w14:paraId="21B48CF5" w14:textId="77777777" w:rsidR="009F74C0" w:rsidRPr="007C02D3" w:rsidRDefault="009F74C0" w:rsidP="00013B23">
            <w:pPr>
              <w:pStyle w:val="Tablebody"/>
              <w:rPr>
                <w:lang w:val="en-GB"/>
              </w:rPr>
            </w:pPr>
            <w:r w:rsidRPr="007C02D3">
              <w:rPr>
                <w:lang w:val="en-GB"/>
              </w:rPr>
              <w:t>INFCOM</w:t>
            </w:r>
            <w:bookmarkStart w:id="328" w:name="_p_BBFC0BBE1084654ABAFADBD939A8B89F"/>
            <w:bookmarkEnd w:id="328"/>
          </w:p>
        </w:tc>
        <w:tc>
          <w:tcPr>
            <w:tcW w:w="2965" w:type="dxa"/>
            <w:tcBorders>
              <w:top w:val="single" w:sz="4" w:space="0" w:color="auto"/>
              <w:left w:val="single" w:sz="4" w:space="0" w:color="auto"/>
              <w:bottom w:val="single" w:sz="4" w:space="0" w:color="auto"/>
              <w:right w:val="single" w:sz="4" w:space="0" w:color="auto"/>
            </w:tcBorders>
            <w:vAlign w:val="center"/>
          </w:tcPr>
          <w:p w14:paraId="26905D8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0B620687" w14:textId="77777777" w:rsidR="009F74C0" w:rsidRPr="007C02D3" w:rsidRDefault="009F74C0" w:rsidP="00013B23">
            <w:pPr>
              <w:pStyle w:val="Tablebody"/>
              <w:rPr>
                <w:lang w:val="en-GB"/>
              </w:rPr>
            </w:pPr>
          </w:p>
        </w:tc>
      </w:tr>
      <w:tr w:rsidR="009F74C0" w:rsidRPr="007C02D3" w14:paraId="48E1F6D0"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1403275"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tcPr>
          <w:p w14:paraId="36DC73C4" w14:textId="77777777" w:rsidR="009F74C0" w:rsidRPr="007C02D3" w:rsidRDefault="009F74C0" w:rsidP="00013B23">
            <w:pPr>
              <w:pStyle w:val="Tablebody"/>
              <w:rPr>
                <w:lang w:val="en-GB"/>
              </w:rPr>
            </w:pPr>
            <w:r w:rsidRPr="007C02D3">
              <w:rPr>
                <w:lang w:val="en-GB"/>
              </w:rPr>
              <w:t>EC/Congress</w:t>
            </w:r>
            <w:bookmarkStart w:id="329" w:name="_p_307472843CF93E43AC3CB19E9B4C8AF9"/>
            <w:bookmarkEnd w:id="329"/>
          </w:p>
        </w:tc>
        <w:tc>
          <w:tcPr>
            <w:tcW w:w="2965" w:type="dxa"/>
            <w:tcBorders>
              <w:top w:val="single" w:sz="4" w:space="0" w:color="auto"/>
              <w:left w:val="single" w:sz="4" w:space="0" w:color="auto"/>
              <w:bottom w:val="single" w:sz="4" w:space="0" w:color="auto"/>
              <w:right w:val="single" w:sz="4" w:space="0" w:color="auto"/>
            </w:tcBorders>
            <w:vAlign w:val="center"/>
          </w:tcPr>
          <w:p w14:paraId="4252080F"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tcPr>
          <w:p w14:paraId="600C09D4" w14:textId="77777777" w:rsidR="009F74C0" w:rsidRPr="007C02D3" w:rsidRDefault="009F74C0" w:rsidP="00013B23">
            <w:pPr>
              <w:pStyle w:val="Tablebody"/>
              <w:rPr>
                <w:lang w:val="en-GB"/>
              </w:rPr>
            </w:pPr>
          </w:p>
        </w:tc>
      </w:tr>
      <w:tr w:rsidR="009F74C0" w:rsidRPr="007C02D3" w14:paraId="1764C92A"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1FC65983" w14:textId="77777777" w:rsidR="009F74C0" w:rsidRPr="007C02D3" w:rsidRDefault="009F74C0" w:rsidP="00CA5B6D">
            <w:pPr>
              <w:pStyle w:val="Tableheader"/>
              <w:rPr>
                <w:lang w:val="en-GB"/>
              </w:rPr>
            </w:pPr>
            <w:r w:rsidRPr="007C02D3">
              <w:rPr>
                <w:lang w:val="en-GB"/>
              </w:rPr>
              <w:t>Centres designation</w:t>
            </w:r>
            <w:bookmarkStart w:id="330" w:name="_p_440539EE2A99864283026185FFC9A40D"/>
            <w:bookmarkEnd w:id="330"/>
          </w:p>
        </w:tc>
      </w:tr>
      <w:tr w:rsidR="009F74C0" w:rsidRPr="007C02D3" w14:paraId="38C66461"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0860A2E" w14:textId="77777777" w:rsidR="009F74C0" w:rsidRPr="007C02D3" w:rsidRDefault="009F74C0" w:rsidP="00903D30">
            <w:pPr>
              <w:pStyle w:val="Tablebody"/>
              <w:jc w:val="left"/>
              <w:rPr>
                <w:lang w:val="en-GB"/>
              </w:rPr>
            </w:pPr>
            <w:r w:rsidRPr="007C02D3">
              <w:rPr>
                <w:lang w:val="en-GB"/>
              </w:rPr>
              <w:t>To be recommended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014149DA" w14:textId="77777777" w:rsidR="009F74C0" w:rsidRPr="007C02D3" w:rsidRDefault="009F74C0" w:rsidP="00013B23">
            <w:pPr>
              <w:pStyle w:val="Tablebody"/>
              <w:rPr>
                <w:lang w:val="en-GB"/>
              </w:rPr>
            </w:pPr>
            <w:r w:rsidRPr="007C02D3">
              <w:rPr>
                <w:lang w:val="en-GB"/>
              </w:rPr>
              <w:t>INFCOM</w:t>
            </w:r>
            <w:bookmarkStart w:id="331" w:name="_p_4391D33D7D2FF5458CE7593C3DE6F995"/>
            <w:bookmarkEnd w:id="331"/>
          </w:p>
        </w:tc>
        <w:tc>
          <w:tcPr>
            <w:tcW w:w="2965" w:type="dxa"/>
            <w:tcBorders>
              <w:top w:val="single" w:sz="4" w:space="0" w:color="auto"/>
              <w:left w:val="single" w:sz="4" w:space="0" w:color="auto"/>
              <w:bottom w:val="single" w:sz="4" w:space="0" w:color="auto"/>
              <w:right w:val="single" w:sz="4" w:space="0" w:color="auto"/>
            </w:tcBorders>
            <w:vAlign w:val="center"/>
          </w:tcPr>
          <w:p w14:paraId="40BADA15"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B4D1FB6" w14:textId="77777777" w:rsidR="009F74C0" w:rsidRPr="007C02D3" w:rsidRDefault="009F74C0" w:rsidP="00013B23">
            <w:pPr>
              <w:pStyle w:val="Tablebody"/>
              <w:rPr>
                <w:lang w:val="en-GB"/>
              </w:rPr>
            </w:pPr>
          </w:p>
        </w:tc>
      </w:tr>
      <w:tr w:rsidR="009F74C0" w:rsidRPr="007C02D3" w14:paraId="74CE750A"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E05C038" w14:textId="77777777" w:rsidR="009F74C0" w:rsidRPr="007C02D3" w:rsidRDefault="009F74C0" w:rsidP="00903D30">
            <w:pPr>
              <w:pStyle w:val="Tablebody"/>
              <w:jc w:val="left"/>
              <w:rPr>
                <w:lang w:val="en-GB"/>
              </w:rPr>
            </w:pPr>
            <w:r w:rsidRPr="007C02D3">
              <w:rPr>
                <w:lang w:val="en-GB"/>
              </w:rPr>
              <w:t>To be decided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2DABFC29" w14:textId="77777777" w:rsidR="009F74C0" w:rsidRPr="007C02D3" w:rsidRDefault="009F74C0" w:rsidP="00013B23">
            <w:pPr>
              <w:pStyle w:val="Tablebody"/>
              <w:rPr>
                <w:lang w:val="en-GB"/>
              </w:rPr>
            </w:pPr>
            <w:r w:rsidRPr="007C02D3">
              <w:rPr>
                <w:lang w:val="en-GB"/>
              </w:rPr>
              <w:t>EC/Congress</w:t>
            </w:r>
            <w:bookmarkStart w:id="332" w:name="_p_1814CF2AABF08441A4B945AE2AF42BB1"/>
            <w:bookmarkEnd w:id="332"/>
          </w:p>
        </w:tc>
        <w:tc>
          <w:tcPr>
            <w:tcW w:w="2965" w:type="dxa"/>
            <w:tcBorders>
              <w:top w:val="single" w:sz="4" w:space="0" w:color="auto"/>
              <w:left w:val="single" w:sz="4" w:space="0" w:color="auto"/>
              <w:bottom w:val="single" w:sz="4" w:space="0" w:color="auto"/>
              <w:right w:val="single" w:sz="4" w:space="0" w:color="auto"/>
            </w:tcBorders>
            <w:vAlign w:val="center"/>
          </w:tcPr>
          <w:p w14:paraId="39F5863D"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1B2BA7BB" w14:textId="77777777" w:rsidR="009F74C0" w:rsidRPr="007C02D3" w:rsidRDefault="009F74C0" w:rsidP="00013B23">
            <w:pPr>
              <w:pStyle w:val="Tablebody"/>
              <w:rPr>
                <w:lang w:val="en-GB"/>
              </w:rPr>
            </w:pPr>
          </w:p>
        </w:tc>
      </w:tr>
      <w:tr w:rsidR="009F74C0" w:rsidRPr="007C02D3" w14:paraId="0469BC0C" w14:textId="77777777" w:rsidTr="00CA5B6D">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F6D051B" w14:textId="77777777" w:rsidR="009F74C0" w:rsidRPr="007C02D3" w:rsidRDefault="009F74C0" w:rsidP="007C02D3">
            <w:pPr>
              <w:pStyle w:val="Tableheader"/>
              <w:rPr>
                <w:lang w:val="en-GB"/>
              </w:rPr>
            </w:pPr>
            <w:r w:rsidRPr="007C02D3">
              <w:rPr>
                <w:lang w:val="en-GB"/>
              </w:rPr>
              <w:t>Compliance</w:t>
            </w:r>
            <w:bookmarkStart w:id="333" w:name="_p_542E30AA09F4A74CB33473FB33501902"/>
            <w:bookmarkEnd w:id="333"/>
          </w:p>
        </w:tc>
      </w:tr>
      <w:tr w:rsidR="009F74C0" w:rsidRPr="007C02D3" w14:paraId="3CF2C5F3"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75FC6AA" w14:textId="77777777" w:rsidR="009F74C0" w:rsidRPr="007C02D3" w:rsidRDefault="009F74C0" w:rsidP="00903D30">
            <w:pPr>
              <w:pStyle w:val="Tablebody"/>
              <w:jc w:val="left"/>
              <w:rPr>
                <w:lang w:val="en-GB"/>
              </w:rPr>
            </w:pPr>
            <w:r w:rsidRPr="007C02D3">
              <w:rPr>
                <w:lang w:val="en-GB"/>
              </w:rPr>
              <w:t>To be monitored by:</w:t>
            </w:r>
          </w:p>
        </w:tc>
        <w:tc>
          <w:tcPr>
            <w:tcW w:w="2192" w:type="dxa"/>
            <w:tcBorders>
              <w:top w:val="single" w:sz="4" w:space="0" w:color="auto"/>
              <w:left w:val="single" w:sz="4" w:space="0" w:color="auto"/>
              <w:bottom w:val="single" w:sz="4" w:space="0" w:color="auto"/>
              <w:right w:val="single" w:sz="4" w:space="0" w:color="auto"/>
            </w:tcBorders>
            <w:vAlign w:val="center"/>
            <w:hideMark/>
          </w:tcPr>
          <w:p w14:paraId="60554B56" w14:textId="77777777" w:rsidR="009F74C0" w:rsidRPr="007C02D3" w:rsidRDefault="009F74C0" w:rsidP="00013B23">
            <w:pPr>
              <w:pStyle w:val="Tablebody"/>
              <w:rPr>
                <w:lang w:val="en-GB"/>
              </w:rPr>
            </w:pPr>
            <w:r w:rsidRPr="007C02D3">
              <w:rPr>
                <w:lang w:val="en-GB"/>
              </w:rPr>
              <w:t>INFCOM/ET</w:t>
            </w:r>
            <w:r w:rsidRPr="007C02D3">
              <w:rPr>
                <w:lang w:val="en-GB"/>
              </w:rPr>
              <w:noBreakHyphen/>
              <w:t>OWFS</w:t>
            </w:r>
            <w:bookmarkStart w:id="334" w:name="_p_367C2A46AC73D44EA48C975D04E6BB3E"/>
            <w:bookmarkEnd w:id="334"/>
          </w:p>
        </w:tc>
        <w:tc>
          <w:tcPr>
            <w:tcW w:w="2965" w:type="dxa"/>
            <w:tcBorders>
              <w:top w:val="single" w:sz="4" w:space="0" w:color="auto"/>
              <w:left w:val="single" w:sz="4" w:space="0" w:color="auto"/>
              <w:bottom w:val="single" w:sz="4" w:space="0" w:color="auto"/>
              <w:right w:val="single" w:sz="4" w:space="0" w:color="auto"/>
            </w:tcBorders>
            <w:vAlign w:val="center"/>
          </w:tcPr>
          <w:p w14:paraId="43380B71" w14:textId="77777777" w:rsidR="009F74C0" w:rsidRPr="007C02D3" w:rsidRDefault="009F74C0" w:rsidP="00013B23">
            <w:pPr>
              <w:pStyle w:val="Tablebody"/>
              <w:rPr>
                <w:lang w:val="en-GB"/>
              </w:rPr>
            </w:pPr>
          </w:p>
        </w:tc>
        <w:tc>
          <w:tcPr>
            <w:tcW w:w="1925" w:type="dxa"/>
            <w:tcBorders>
              <w:top w:val="single" w:sz="4" w:space="0" w:color="auto"/>
              <w:left w:val="single" w:sz="4" w:space="0" w:color="auto"/>
              <w:bottom w:val="single" w:sz="4" w:space="0" w:color="auto"/>
              <w:right w:val="single" w:sz="4" w:space="0" w:color="auto"/>
            </w:tcBorders>
            <w:vAlign w:val="center"/>
          </w:tcPr>
          <w:p w14:paraId="581BC8CA" w14:textId="77777777" w:rsidR="009F74C0" w:rsidRPr="007C02D3" w:rsidRDefault="009F74C0" w:rsidP="00013B23">
            <w:pPr>
              <w:pStyle w:val="Tablebody"/>
              <w:rPr>
                <w:lang w:val="en-GB"/>
              </w:rPr>
            </w:pPr>
          </w:p>
        </w:tc>
      </w:tr>
      <w:tr w:rsidR="009F74C0" w:rsidRPr="007C02D3" w14:paraId="275FCF5E" w14:textId="77777777" w:rsidTr="00CA5B6D">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8A0C994" w14:textId="77777777" w:rsidR="009F74C0" w:rsidRPr="007C02D3" w:rsidRDefault="009F74C0" w:rsidP="00903D30">
            <w:pPr>
              <w:pStyle w:val="Tablebody"/>
              <w:jc w:val="left"/>
              <w:rPr>
                <w:lang w:val="en-GB"/>
              </w:rPr>
            </w:pPr>
            <w:r w:rsidRPr="007C02D3">
              <w:rPr>
                <w:lang w:val="en-GB"/>
              </w:rPr>
              <w:t>To be reported to:</w:t>
            </w:r>
          </w:p>
        </w:tc>
        <w:tc>
          <w:tcPr>
            <w:tcW w:w="2192" w:type="dxa"/>
            <w:tcBorders>
              <w:top w:val="single" w:sz="4" w:space="0" w:color="auto"/>
              <w:left w:val="single" w:sz="4" w:space="0" w:color="auto"/>
              <w:bottom w:val="single" w:sz="4" w:space="0" w:color="auto"/>
              <w:right w:val="single" w:sz="4" w:space="0" w:color="auto"/>
            </w:tcBorders>
            <w:vAlign w:val="center"/>
            <w:hideMark/>
          </w:tcPr>
          <w:p w14:paraId="5B62057C" w14:textId="77777777" w:rsidR="009F74C0" w:rsidRPr="007C02D3" w:rsidRDefault="009F74C0" w:rsidP="00013B23">
            <w:pPr>
              <w:pStyle w:val="Tablebody"/>
              <w:rPr>
                <w:lang w:val="en-GB"/>
              </w:rPr>
            </w:pPr>
            <w:r w:rsidRPr="007C02D3">
              <w:rPr>
                <w:lang w:val="en-GB"/>
              </w:rPr>
              <w:t>INFCOM/SC</w:t>
            </w:r>
            <w:r w:rsidRPr="007C02D3">
              <w:rPr>
                <w:lang w:val="en-GB"/>
              </w:rPr>
              <w:noBreakHyphen/>
              <w:t>ESMP</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A795444" w14:textId="77777777" w:rsidR="009F74C0" w:rsidRPr="007C02D3" w:rsidRDefault="009F74C0" w:rsidP="00013B23">
            <w:pPr>
              <w:pStyle w:val="Tablebody"/>
              <w:rPr>
                <w:lang w:val="en-GB"/>
              </w:rPr>
            </w:pPr>
            <w:r w:rsidRPr="007C02D3">
              <w:rPr>
                <w:lang w:val="en-GB"/>
              </w:rPr>
              <w:t>INFCOM</w:t>
            </w:r>
            <w:bookmarkStart w:id="335" w:name="_p_0C3D0F71B150FB44B00D16A4612771DC"/>
            <w:bookmarkEnd w:id="335"/>
          </w:p>
        </w:tc>
        <w:tc>
          <w:tcPr>
            <w:tcW w:w="1925" w:type="dxa"/>
            <w:tcBorders>
              <w:top w:val="single" w:sz="4" w:space="0" w:color="auto"/>
              <w:left w:val="single" w:sz="4" w:space="0" w:color="auto"/>
              <w:bottom w:val="single" w:sz="4" w:space="0" w:color="auto"/>
              <w:right w:val="single" w:sz="4" w:space="0" w:color="auto"/>
            </w:tcBorders>
            <w:vAlign w:val="center"/>
          </w:tcPr>
          <w:p w14:paraId="7BA295F5" w14:textId="77777777" w:rsidR="009F74C0" w:rsidRPr="007C02D3" w:rsidRDefault="009F74C0" w:rsidP="00013B23">
            <w:pPr>
              <w:pStyle w:val="Tablebody"/>
              <w:rPr>
                <w:lang w:val="en-GB"/>
              </w:rPr>
            </w:pPr>
          </w:p>
        </w:tc>
      </w:tr>
    </w:tbl>
    <w:p w14:paraId="21A30A43" w14:textId="74BB2E48" w:rsidR="009F74C0" w:rsidRPr="007C02D3" w:rsidRDefault="00903D30" w:rsidP="00903D30">
      <w:pPr>
        <w:pStyle w:val="WMOBodyText"/>
        <w:spacing w:before="840"/>
        <w:jc w:val="center"/>
        <w:rPr>
          <w:iCs/>
        </w:rPr>
      </w:pPr>
      <w:r w:rsidRPr="007C02D3">
        <w:rPr>
          <w:iCs/>
        </w:rPr>
        <w:t>________________</w:t>
      </w:r>
    </w:p>
    <w:sectPr w:rsidR="009F74C0" w:rsidRPr="007C02D3"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D2CD" w14:textId="77777777" w:rsidR="00987DAF" w:rsidRDefault="00987DAF">
      <w:r>
        <w:separator/>
      </w:r>
    </w:p>
    <w:p w14:paraId="14D2F724" w14:textId="77777777" w:rsidR="00987DAF" w:rsidRDefault="00987DAF"/>
    <w:p w14:paraId="7C5FCC6F" w14:textId="77777777" w:rsidR="00987DAF" w:rsidRDefault="00987DAF"/>
  </w:endnote>
  <w:endnote w:type="continuationSeparator" w:id="0">
    <w:p w14:paraId="6D1231D3" w14:textId="77777777" w:rsidR="00987DAF" w:rsidRDefault="00987DAF">
      <w:r>
        <w:continuationSeparator/>
      </w:r>
    </w:p>
    <w:p w14:paraId="6E0E69FB" w14:textId="77777777" w:rsidR="00987DAF" w:rsidRDefault="00987DAF"/>
    <w:p w14:paraId="3A04BC8B" w14:textId="77777777" w:rsidR="00987DAF" w:rsidRDefault="00987DAF"/>
  </w:endnote>
  <w:endnote w:type="continuationNotice" w:id="1">
    <w:p w14:paraId="447FE001" w14:textId="77777777" w:rsidR="00987DAF" w:rsidRDefault="00987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TIX">
    <w:altName w:val="Calibri"/>
    <w:panose1 w:val="00000000000000000000"/>
    <w:charset w:val="00"/>
    <w:family w:val="modern"/>
    <w:notTrueType/>
    <w:pitch w:val="variable"/>
    <w:sig w:usb0="A0002AFF" w:usb1="42006DFF" w:usb2="02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EFB5" w14:textId="77777777" w:rsidR="00987DAF" w:rsidRDefault="00987DAF">
      <w:r>
        <w:separator/>
      </w:r>
    </w:p>
  </w:footnote>
  <w:footnote w:type="continuationSeparator" w:id="0">
    <w:p w14:paraId="5B73D82E" w14:textId="77777777" w:rsidR="00987DAF" w:rsidRDefault="00987DAF">
      <w:r>
        <w:continuationSeparator/>
      </w:r>
    </w:p>
    <w:p w14:paraId="06393BF3" w14:textId="77777777" w:rsidR="00987DAF" w:rsidRDefault="00987DAF"/>
    <w:p w14:paraId="5CBD8795" w14:textId="77777777" w:rsidR="00987DAF" w:rsidRDefault="00987DAF"/>
  </w:footnote>
  <w:footnote w:type="continuationNotice" w:id="1">
    <w:p w14:paraId="279702F4" w14:textId="77777777" w:rsidR="00987DAF" w:rsidRDefault="00987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04D1" w14:textId="77777777" w:rsidR="00C755E9" w:rsidRDefault="00000000">
    <w:pPr>
      <w:pStyle w:val="Header"/>
    </w:pPr>
    <w:r>
      <w:rPr>
        <w:noProof/>
      </w:rPr>
      <w:pict w14:anchorId="1EB0ACBB">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DF430B">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A19D71" w14:textId="77777777" w:rsidR="00C755E9" w:rsidRDefault="00C755E9"/>
  <w:p w14:paraId="3721D7E3" w14:textId="77777777" w:rsidR="00C755E9" w:rsidRDefault="00000000">
    <w:pPr>
      <w:pStyle w:val="Header"/>
    </w:pPr>
    <w:r>
      <w:rPr>
        <w:noProof/>
      </w:rPr>
      <w:pict w14:anchorId="621BF747">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5EA496A">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863DF28" w14:textId="77777777" w:rsidR="00C755E9" w:rsidRDefault="00C755E9"/>
  <w:p w14:paraId="1A74C425" w14:textId="77777777" w:rsidR="00C755E9" w:rsidRDefault="00000000">
    <w:pPr>
      <w:pStyle w:val="Header"/>
    </w:pPr>
    <w:r>
      <w:rPr>
        <w:noProof/>
      </w:rPr>
      <w:pict w14:anchorId="680F538D">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054594">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958547" w14:textId="77777777" w:rsidR="00C755E9" w:rsidRDefault="00C755E9"/>
  <w:p w14:paraId="5F26B35B" w14:textId="77777777" w:rsidR="00C755E9" w:rsidRDefault="00000000">
    <w:pPr>
      <w:pStyle w:val="Header"/>
    </w:pPr>
    <w:r>
      <w:rPr>
        <w:noProof/>
      </w:rPr>
      <w:pict w14:anchorId="784B1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73522B9C">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25FE61A">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BB9D99" w14:textId="77777777" w:rsidR="00C755E9" w:rsidRDefault="00C755E9"/>
  <w:p w14:paraId="3A99D3DE" w14:textId="77777777" w:rsidR="00C755E9" w:rsidRDefault="00000000">
    <w:pPr>
      <w:pStyle w:val="Header"/>
    </w:pPr>
    <w:r>
      <w:rPr>
        <w:noProof/>
      </w:rPr>
      <w:pict w14:anchorId="240B329D">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5CA1693B">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4A4" w14:textId="52115A16" w:rsidR="00C755E9" w:rsidRDefault="00C755E9" w:rsidP="00B72444">
    <w:pPr>
      <w:pStyle w:val="Header"/>
    </w:pPr>
    <w:r>
      <w:t>EC-76/Doc. 3.2(13)</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374ED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67D23DD7">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000000">
      <w:pict w14:anchorId="079B46F0">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6AFD12E4">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09CAAD64">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7690472D">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DD7" w14:textId="2B3B8796" w:rsidR="00C755E9" w:rsidRDefault="00000000">
    <w:pPr>
      <w:pStyle w:val="Header"/>
      <w:spacing w:after="0"/>
      <w:pPrChange w:id="336" w:author="Cecilia Cameron" w:date="2022-11-30T15:58:00Z">
        <w:pPr>
          <w:pStyle w:val="Header"/>
        </w:pPr>
      </w:pPrChange>
    </w:pPr>
    <w:r>
      <w:rPr>
        <w:noProof/>
      </w:rPr>
      <w:pict w14:anchorId="71DED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0C4C7C32">
        <v:shape id="_x0000_s1044" type="#_x0000_t75" style="position:absolute;left:0;text-align:left;margin-left:0;margin-top:0;width:50pt;height:50pt;z-index:251659264;visibility:hidden">
          <v:path gradientshapeok="f"/>
          <o:lock v:ext="edit" selection="t"/>
        </v:shape>
      </w:pict>
    </w:r>
    <w:r>
      <w:pict w14:anchorId="6D455337">
        <v:shape id="_x0000_s1043" type="#_x0000_t75" style="position:absolute;left:0;text-align:left;margin-left:0;margin-top:0;width:50pt;height:50pt;z-index:251660288;visibility:hidden">
          <v:path gradientshapeok="f"/>
          <o:lock v:ext="edit" selection="t"/>
        </v:shape>
      </w:pict>
    </w:r>
    <w:r>
      <w:pict w14:anchorId="17966902">
        <v:shape id="_x0000_s1056" type="#_x0000_t75" style="position:absolute;left:0;text-align:left;margin-left:0;margin-top:0;width:50pt;height:50pt;z-index:251653120;visibility:hidden">
          <v:path gradientshapeok="f"/>
          <o:lock v:ext="edit" selection="t"/>
        </v:shape>
      </w:pict>
    </w:r>
    <w:r>
      <w:pict w14:anchorId="44BB89F1">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F94B2"/>
    <w:multiLevelType w:val="hybridMultilevel"/>
    <w:tmpl w:val="C54A2C5E"/>
    <w:lvl w:ilvl="0" w:tplc="909C1C66">
      <w:start w:val="1"/>
      <w:numFmt w:val="bullet"/>
      <w:lvlText w:val=""/>
      <w:lvlJc w:val="left"/>
      <w:pPr>
        <w:ind w:left="720" w:hanging="360"/>
      </w:pPr>
      <w:rPr>
        <w:rFonts w:ascii="Symbol" w:hAnsi="Symbol" w:hint="default"/>
      </w:rPr>
    </w:lvl>
    <w:lvl w:ilvl="1" w:tplc="F6F0DBEE">
      <w:start w:val="1"/>
      <w:numFmt w:val="bullet"/>
      <w:lvlText w:val="o"/>
      <w:lvlJc w:val="left"/>
      <w:pPr>
        <w:ind w:left="1440" w:hanging="360"/>
      </w:pPr>
      <w:rPr>
        <w:rFonts w:ascii="Courier New" w:hAnsi="Courier New" w:cs="Times New Roman" w:hint="default"/>
      </w:rPr>
    </w:lvl>
    <w:lvl w:ilvl="2" w:tplc="C756B424">
      <w:start w:val="1"/>
      <w:numFmt w:val="bullet"/>
      <w:lvlText w:val=""/>
      <w:lvlJc w:val="left"/>
      <w:pPr>
        <w:ind w:left="2160" w:hanging="360"/>
      </w:pPr>
      <w:rPr>
        <w:rFonts w:ascii="Wingdings" w:hAnsi="Wingdings" w:hint="default"/>
      </w:rPr>
    </w:lvl>
    <w:lvl w:ilvl="3" w:tplc="5FE41394">
      <w:start w:val="1"/>
      <w:numFmt w:val="bullet"/>
      <w:lvlText w:val=""/>
      <w:lvlJc w:val="left"/>
      <w:pPr>
        <w:ind w:left="2880" w:hanging="360"/>
      </w:pPr>
      <w:rPr>
        <w:rFonts w:ascii="Symbol" w:hAnsi="Symbol" w:hint="default"/>
      </w:rPr>
    </w:lvl>
    <w:lvl w:ilvl="4" w:tplc="7696DDE8">
      <w:start w:val="1"/>
      <w:numFmt w:val="bullet"/>
      <w:lvlText w:val="o"/>
      <w:lvlJc w:val="left"/>
      <w:pPr>
        <w:ind w:left="3600" w:hanging="360"/>
      </w:pPr>
      <w:rPr>
        <w:rFonts w:ascii="Courier New" w:hAnsi="Courier New" w:cs="Times New Roman" w:hint="default"/>
      </w:rPr>
    </w:lvl>
    <w:lvl w:ilvl="5" w:tplc="92B014FA">
      <w:start w:val="1"/>
      <w:numFmt w:val="bullet"/>
      <w:lvlText w:val=""/>
      <w:lvlJc w:val="left"/>
      <w:pPr>
        <w:ind w:left="4320" w:hanging="360"/>
      </w:pPr>
      <w:rPr>
        <w:rFonts w:ascii="Wingdings" w:hAnsi="Wingdings" w:hint="default"/>
      </w:rPr>
    </w:lvl>
    <w:lvl w:ilvl="6" w:tplc="3FE474E8">
      <w:start w:val="1"/>
      <w:numFmt w:val="bullet"/>
      <w:lvlText w:val=""/>
      <w:lvlJc w:val="left"/>
      <w:pPr>
        <w:ind w:left="5040" w:hanging="360"/>
      </w:pPr>
      <w:rPr>
        <w:rFonts w:ascii="Symbol" w:hAnsi="Symbol" w:hint="default"/>
      </w:rPr>
    </w:lvl>
    <w:lvl w:ilvl="7" w:tplc="803885A2">
      <w:start w:val="1"/>
      <w:numFmt w:val="bullet"/>
      <w:lvlText w:val="o"/>
      <w:lvlJc w:val="left"/>
      <w:pPr>
        <w:ind w:left="5760" w:hanging="360"/>
      </w:pPr>
      <w:rPr>
        <w:rFonts w:ascii="Courier New" w:hAnsi="Courier New" w:cs="Times New Roman" w:hint="default"/>
      </w:rPr>
    </w:lvl>
    <w:lvl w:ilvl="8" w:tplc="3C363E4C">
      <w:start w:val="1"/>
      <w:numFmt w:val="bullet"/>
      <w:lvlText w:val=""/>
      <w:lvlJc w:val="left"/>
      <w:pPr>
        <w:ind w:left="6480" w:hanging="360"/>
      </w:pPr>
      <w:rPr>
        <w:rFonts w:ascii="Wingdings" w:hAnsi="Wingdings" w:hint="default"/>
      </w:rPr>
    </w:lvl>
  </w:abstractNum>
  <w:num w:numId="1" w16cid:durableId="403991737">
    <w:abstractNumId w:val="0"/>
  </w:num>
  <w:num w:numId="2" w16cid:durableId="932203886">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Honda">
    <w15:presenceInfo w15:providerId="AD" w15:userId="S::YHonda@wmo.int::48deac19-f276-46d7-a9e8-05f4bdf5df5d"/>
  </w15:person>
  <w15:person w15:author="Cecilia Cameron">
    <w15:presenceInfo w15:providerId="AD" w15:userId="S::CCameron@wmo.int::03bddb74-3435-47f4-9a51-e073f553c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NDAxN7awNDM3MDNT0lEKTi0uzszPAykwqgUA0g2waiwAAAA="/>
  </w:docVars>
  <w:rsids>
    <w:rsidRoot w:val="00334721"/>
    <w:rsid w:val="00005301"/>
    <w:rsid w:val="000133EE"/>
    <w:rsid w:val="00013B23"/>
    <w:rsid w:val="000206A8"/>
    <w:rsid w:val="00027205"/>
    <w:rsid w:val="00027F39"/>
    <w:rsid w:val="0003137A"/>
    <w:rsid w:val="00041171"/>
    <w:rsid w:val="00041727"/>
    <w:rsid w:val="00041971"/>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3C12"/>
    <w:rsid w:val="000F5E49"/>
    <w:rsid w:val="000F7A87"/>
    <w:rsid w:val="00102EAE"/>
    <w:rsid w:val="001047DC"/>
    <w:rsid w:val="00105D2E"/>
    <w:rsid w:val="00111BFD"/>
    <w:rsid w:val="0011498B"/>
    <w:rsid w:val="00120147"/>
    <w:rsid w:val="00123140"/>
    <w:rsid w:val="00123D94"/>
    <w:rsid w:val="00130BBC"/>
    <w:rsid w:val="00133D13"/>
    <w:rsid w:val="00146C69"/>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B776F"/>
    <w:rsid w:val="001C4EB1"/>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618B"/>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A4B13"/>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721"/>
    <w:rsid w:val="00334987"/>
    <w:rsid w:val="00340C69"/>
    <w:rsid w:val="00342E34"/>
    <w:rsid w:val="00371CF1"/>
    <w:rsid w:val="0037222D"/>
    <w:rsid w:val="00373128"/>
    <w:rsid w:val="003750C1"/>
    <w:rsid w:val="0038051E"/>
    <w:rsid w:val="00380AF7"/>
    <w:rsid w:val="00385261"/>
    <w:rsid w:val="00394A05"/>
    <w:rsid w:val="00397770"/>
    <w:rsid w:val="00397880"/>
    <w:rsid w:val="003A7016"/>
    <w:rsid w:val="003B0C08"/>
    <w:rsid w:val="003C17A5"/>
    <w:rsid w:val="003C1843"/>
    <w:rsid w:val="003D1552"/>
    <w:rsid w:val="003D1CA1"/>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4809"/>
    <w:rsid w:val="004E4CC3"/>
    <w:rsid w:val="004E5985"/>
    <w:rsid w:val="004E6352"/>
    <w:rsid w:val="004E6460"/>
    <w:rsid w:val="004F6B46"/>
    <w:rsid w:val="0050425E"/>
    <w:rsid w:val="00511999"/>
    <w:rsid w:val="005125F7"/>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4851"/>
    <w:rsid w:val="005B5F3C"/>
    <w:rsid w:val="005C332C"/>
    <w:rsid w:val="005C41F2"/>
    <w:rsid w:val="005D03D9"/>
    <w:rsid w:val="005D1EE8"/>
    <w:rsid w:val="005D56AE"/>
    <w:rsid w:val="005D666D"/>
    <w:rsid w:val="005E36AA"/>
    <w:rsid w:val="005E3A59"/>
    <w:rsid w:val="00604802"/>
    <w:rsid w:val="00606E0E"/>
    <w:rsid w:val="00615AB0"/>
    <w:rsid w:val="00616247"/>
    <w:rsid w:val="0061778C"/>
    <w:rsid w:val="0063642C"/>
    <w:rsid w:val="00636B90"/>
    <w:rsid w:val="0064738B"/>
    <w:rsid w:val="006508EA"/>
    <w:rsid w:val="00653D2A"/>
    <w:rsid w:val="006668EC"/>
    <w:rsid w:val="00667E86"/>
    <w:rsid w:val="006829C7"/>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3F9D"/>
    <w:rsid w:val="007651B1"/>
    <w:rsid w:val="00767CE1"/>
    <w:rsid w:val="00771A68"/>
    <w:rsid w:val="007744D2"/>
    <w:rsid w:val="00786136"/>
    <w:rsid w:val="007B05CF"/>
    <w:rsid w:val="007C02D3"/>
    <w:rsid w:val="007C212A"/>
    <w:rsid w:val="007C2A7F"/>
    <w:rsid w:val="007D5B3C"/>
    <w:rsid w:val="007E7D21"/>
    <w:rsid w:val="007E7DBD"/>
    <w:rsid w:val="007F482F"/>
    <w:rsid w:val="007F7C94"/>
    <w:rsid w:val="0080199E"/>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4DD0"/>
    <w:rsid w:val="008B7FC7"/>
    <w:rsid w:val="008C4337"/>
    <w:rsid w:val="008C4F06"/>
    <w:rsid w:val="008D0C90"/>
    <w:rsid w:val="008E1E4A"/>
    <w:rsid w:val="008F0615"/>
    <w:rsid w:val="008F103E"/>
    <w:rsid w:val="008F1FDB"/>
    <w:rsid w:val="008F2C47"/>
    <w:rsid w:val="008F36FB"/>
    <w:rsid w:val="00902EA9"/>
    <w:rsid w:val="00903D30"/>
    <w:rsid w:val="0090427F"/>
    <w:rsid w:val="00920506"/>
    <w:rsid w:val="00931DEB"/>
    <w:rsid w:val="00933957"/>
    <w:rsid w:val="009356FA"/>
    <w:rsid w:val="00940B4E"/>
    <w:rsid w:val="0094603B"/>
    <w:rsid w:val="009504A1"/>
    <w:rsid w:val="00950605"/>
    <w:rsid w:val="00952233"/>
    <w:rsid w:val="00954D66"/>
    <w:rsid w:val="00956FD0"/>
    <w:rsid w:val="00963F8F"/>
    <w:rsid w:val="00973C62"/>
    <w:rsid w:val="00973F1F"/>
    <w:rsid w:val="00975D76"/>
    <w:rsid w:val="00982E51"/>
    <w:rsid w:val="009874B9"/>
    <w:rsid w:val="00987DAF"/>
    <w:rsid w:val="00993581"/>
    <w:rsid w:val="009A288C"/>
    <w:rsid w:val="009A64C1"/>
    <w:rsid w:val="009B6697"/>
    <w:rsid w:val="009C2B43"/>
    <w:rsid w:val="009C2EA4"/>
    <w:rsid w:val="009C4C04"/>
    <w:rsid w:val="009C783E"/>
    <w:rsid w:val="009D5213"/>
    <w:rsid w:val="009E00A6"/>
    <w:rsid w:val="009E1C95"/>
    <w:rsid w:val="009F196A"/>
    <w:rsid w:val="009F669B"/>
    <w:rsid w:val="009F74C0"/>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090E"/>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3C89"/>
    <w:rsid w:val="00AB32BD"/>
    <w:rsid w:val="00AB4723"/>
    <w:rsid w:val="00AC4CDB"/>
    <w:rsid w:val="00AC70FE"/>
    <w:rsid w:val="00AD3AA3"/>
    <w:rsid w:val="00AD4358"/>
    <w:rsid w:val="00AE70B0"/>
    <w:rsid w:val="00AF61E1"/>
    <w:rsid w:val="00AF638A"/>
    <w:rsid w:val="00B00141"/>
    <w:rsid w:val="00B009AA"/>
    <w:rsid w:val="00B00ECE"/>
    <w:rsid w:val="00B030C8"/>
    <w:rsid w:val="00B039C0"/>
    <w:rsid w:val="00B03A09"/>
    <w:rsid w:val="00B04955"/>
    <w:rsid w:val="00B056E7"/>
    <w:rsid w:val="00B05B71"/>
    <w:rsid w:val="00B10035"/>
    <w:rsid w:val="00B15C76"/>
    <w:rsid w:val="00B165E6"/>
    <w:rsid w:val="00B235DB"/>
    <w:rsid w:val="00B424D9"/>
    <w:rsid w:val="00B447C0"/>
    <w:rsid w:val="00B46EF9"/>
    <w:rsid w:val="00B52510"/>
    <w:rsid w:val="00B53E53"/>
    <w:rsid w:val="00B548A2"/>
    <w:rsid w:val="00B56934"/>
    <w:rsid w:val="00B62F03"/>
    <w:rsid w:val="00B72444"/>
    <w:rsid w:val="00B76E63"/>
    <w:rsid w:val="00B84422"/>
    <w:rsid w:val="00B93B62"/>
    <w:rsid w:val="00B953D1"/>
    <w:rsid w:val="00B96D93"/>
    <w:rsid w:val="00BA30D0"/>
    <w:rsid w:val="00BB0D32"/>
    <w:rsid w:val="00BC1CBC"/>
    <w:rsid w:val="00BC76B5"/>
    <w:rsid w:val="00BD5420"/>
    <w:rsid w:val="00BF5191"/>
    <w:rsid w:val="00BF52DD"/>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5E9"/>
    <w:rsid w:val="00C7611C"/>
    <w:rsid w:val="00C91D12"/>
    <w:rsid w:val="00C94097"/>
    <w:rsid w:val="00CA4269"/>
    <w:rsid w:val="00CA48CA"/>
    <w:rsid w:val="00CA5B6D"/>
    <w:rsid w:val="00CA7330"/>
    <w:rsid w:val="00CB1C84"/>
    <w:rsid w:val="00CB5363"/>
    <w:rsid w:val="00CB64F0"/>
    <w:rsid w:val="00CC2909"/>
    <w:rsid w:val="00CD0549"/>
    <w:rsid w:val="00CD70D1"/>
    <w:rsid w:val="00CE6B3C"/>
    <w:rsid w:val="00D05E6F"/>
    <w:rsid w:val="00D20296"/>
    <w:rsid w:val="00D2231A"/>
    <w:rsid w:val="00D276BD"/>
    <w:rsid w:val="00D27929"/>
    <w:rsid w:val="00D33442"/>
    <w:rsid w:val="00D35D87"/>
    <w:rsid w:val="00D419C6"/>
    <w:rsid w:val="00D44BAD"/>
    <w:rsid w:val="00D45B55"/>
    <w:rsid w:val="00D4785A"/>
    <w:rsid w:val="00D52E43"/>
    <w:rsid w:val="00D664D7"/>
    <w:rsid w:val="00D67E1E"/>
    <w:rsid w:val="00D7050C"/>
    <w:rsid w:val="00D7097B"/>
    <w:rsid w:val="00D7197D"/>
    <w:rsid w:val="00D72BC4"/>
    <w:rsid w:val="00D815FC"/>
    <w:rsid w:val="00D8517B"/>
    <w:rsid w:val="00D91DFA"/>
    <w:rsid w:val="00D92516"/>
    <w:rsid w:val="00DA159A"/>
    <w:rsid w:val="00DB118A"/>
    <w:rsid w:val="00DB1AB2"/>
    <w:rsid w:val="00DB2160"/>
    <w:rsid w:val="00DC17C2"/>
    <w:rsid w:val="00DC1E1B"/>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43DD3"/>
    <w:rsid w:val="00E538E6"/>
    <w:rsid w:val="00E56696"/>
    <w:rsid w:val="00E74332"/>
    <w:rsid w:val="00E768A9"/>
    <w:rsid w:val="00E802A2"/>
    <w:rsid w:val="00E8410F"/>
    <w:rsid w:val="00E85C0B"/>
    <w:rsid w:val="00EA7089"/>
    <w:rsid w:val="00EB13D7"/>
    <w:rsid w:val="00EB1E83"/>
    <w:rsid w:val="00EC2282"/>
    <w:rsid w:val="00EC2458"/>
    <w:rsid w:val="00ED22CB"/>
    <w:rsid w:val="00ED4BB1"/>
    <w:rsid w:val="00ED67AF"/>
    <w:rsid w:val="00EE11F0"/>
    <w:rsid w:val="00EE128C"/>
    <w:rsid w:val="00EE4C48"/>
    <w:rsid w:val="00EE5D2E"/>
    <w:rsid w:val="00EE76D1"/>
    <w:rsid w:val="00EE7E6F"/>
    <w:rsid w:val="00EF66D9"/>
    <w:rsid w:val="00EF68E3"/>
    <w:rsid w:val="00EF6BA5"/>
    <w:rsid w:val="00EF780D"/>
    <w:rsid w:val="00EF7A98"/>
    <w:rsid w:val="00F01957"/>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44CC"/>
    <w:rsid w:val="00F7632C"/>
    <w:rsid w:val="00F77219"/>
    <w:rsid w:val="00F84DD2"/>
    <w:rsid w:val="00F91443"/>
    <w:rsid w:val="00F95439"/>
    <w:rsid w:val="00FA7416"/>
    <w:rsid w:val="00FA778F"/>
    <w:rsid w:val="00FB0872"/>
    <w:rsid w:val="00FB54CC"/>
    <w:rsid w:val="00FC76A2"/>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10FA7"/>
  <w15:docId w15:val="{78746F6C-2103-4E5E-AA45-30B5E70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Chapterhead">
    <w:name w:val="Chapter head"/>
    <w:qFormat/>
    <w:rsid w:val="009F74C0"/>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2NOToC">
    <w:name w:val="Heading_2_NO_ToC"/>
    <w:basedOn w:val="Normal"/>
    <w:rsid w:val="009F74C0"/>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Bodytext1">
    <w:name w:val="Body_text"/>
    <w:basedOn w:val="Normal"/>
    <w:qFormat/>
    <w:rsid w:val="009F74C0"/>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9F74C0"/>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TableastextNOspace">
    <w:name w:val="Table as text NO space"/>
    <w:basedOn w:val="Normal"/>
    <w:rsid w:val="009F74C0"/>
    <w:pPr>
      <w:tabs>
        <w:tab w:val="clear" w:pos="1134"/>
      </w:tabs>
      <w:spacing w:line="240" w:lineRule="exact"/>
      <w:jc w:val="left"/>
    </w:pPr>
    <w:rPr>
      <w:rFonts w:eastAsiaTheme="minorHAnsi" w:cstheme="majorBidi"/>
      <w:color w:val="000000" w:themeColor="text1"/>
      <w:lang w:val="fr-FR" w:eastAsia="zh-TW"/>
    </w:rPr>
  </w:style>
  <w:style w:type="paragraph" w:customStyle="1" w:styleId="TPSTable">
    <w:name w:val="TPS Table"/>
    <w:basedOn w:val="Normal"/>
    <w:next w:val="Normal"/>
    <w:uiPriority w:val="1"/>
    <w:rsid w:val="009F74C0"/>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Indent1NOspaceafter">
    <w:name w:val="Indent 1 NO space after"/>
    <w:basedOn w:val="Normal"/>
    <w:rsid w:val="009F74C0"/>
    <w:pPr>
      <w:tabs>
        <w:tab w:val="clear" w:pos="1134"/>
        <w:tab w:val="left" w:pos="480"/>
      </w:tabs>
      <w:spacing w:line="240" w:lineRule="exact"/>
      <w:ind w:left="480" w:hanging="480"/>
      <w:jc w:val="left"/>
    </w:pPr>
    <w:rPr>
      <w:color w:val="000000" w:themeColor="text1"/>
      <w:szCs w:val="22"/>
    </w:rPr>
  </w:style>
  <w:style w:type="paragraph" w:customStyle="1" w:styleId="Indent1">
    <w:name w:val="Indent 1"/>
    <w:link w:val="Indent1Char"/>
    <w:qFormat/>
    <w:rsid w:val="009F74C0"/>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9F74C0"/>
    <w:rPr>
      <w:rFonts w:ascii="Verdana" w:eastAsia="Arial" w:hAnsi="Verdana" w:cs="Arial"/>
      <w:color w:val="000000" w:themeColor="text1"/>
      <w:szCs w:val="22"/>
      <w:lang w:val="en-GB" w:eastAsia="en-US"/>
    </w:rPr>
  </w:style>
  <w:style w:type="paragraph" w:customStyle="1" w:styleId="Heading3NOToC">
    <w:name w:val="Heading_3_NO_ToC"/>
    <w:basedOn w:val="Normal"/>
    <w:qFormat/>
    <w:rsid w:val="009F74C0"/>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Keepnextbodytext">
    <w:name w:val="Keep_next_body_text"/>
    <w:basedOn w:val="Normal"/>
    <w:rsid w:val="009F74C0"/>
    <w:pPr>
      <w:tabs>
        <w:tab w:val="clear" w:pos="1134"/>
      </w:tabs>
      <w:jc w:val="left"/>
    </w:pPr>
    <w:rPr>
      <w:rFonts w:eastAsiaTheme="minorHAnsi" w:cstheme="majorBidi"/>
      <w:color w:val="000000" w:themeColor="text1"/>
      <w:lang w:val="fr-FR" w:eastAsia="zh-TW"/>
    </w:rPr>
  </w:style>
  <w:style w:type="paragraph" w:customStyle="1" w:styleId="Bodytextsemibold">
    <w:name w:val="Body text semibold"/>
    <w:basedOn w:val="Normal"/>
    <w:rsid w:val="009F74C0"/>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Notesheading">
    <w:name w:val="Notes heading"/>
    <w:next w:val="Normal"/>
    <w:rsid w:val="009F74C0"/>
    <w:pPr>
      <w:keepNext/>
      <w:spacing w:line="276" w:lineRule="auto"/>
    </w:pPr>
    <w:rPr>
      <w:rFonts w:ascii="Verdana" w:eastAsiaTheme="minorHAnsi" w:hAnsi="Verdana" w:cstheme="majorBidi"/>
      <w:color w:val="000000" w:themeColor="text1"/>
      <w:sz w:val="16"/>
      <w:lang w:val="en-GB"/>
    </w:rPr>
  </w:style>
  <w:style w:type="paragraph" w:customStyle="1" w:styleId="References">
    <w:name w:val="References"/>
    <w:basedOn w:val="Normal"/>
    <w:rsid w:val="009F74C0"/>
    <w:pPr>
      <w:tabs>
        <w:tab w:val="clear" w:pos="1134"/>
      </w:tabs>
      <w:spacing w:line="200" w:lineRule="exact"/>
      <w:ind w:left="960" w:hanging="960"/>
      <w:jc w:val="left"/>
    </w:pPr>
    <w:rPr>
      <w:rFonts w:eastAsiaTheme="minorHAnsi" w:cstheme="majorBidi"/>
      <w:color w:val="000000" w:themeColor="text1"/>
      <w:sz w:val="18"/>
      <w:lang w:val="fr-FR" w:eastAsia="zh-TW"/>
    </w:rPr>
  </w:style>
  <w:style w:type="paragraph" w:customStyle="1" w:styleId="Indent2">
    <w:name w:val="Indent 2"/>
    <w:qFormat/>
    <w:rsid w:val="009F74C0"/>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paragraph" w:customStyle="1" w:styleId="Indent1semibold">
    <w:name w:val="Indent 1 semi bold"/>
    <w:basedOn w:val="Indent1"/>
    <w:qFormat/>
    <w:rsid w:val="009F74C0"/>
    <w:rPr>
      <w:b/>
      <w:color w:val="7F7F7F" w:themeColor="text1" w:themeTint="80"/>
    </w:rPr>
  </w:style>
  <w:style w:type="paragraph" w:customStyle="1" w:styleId="Indent1semiboldNOspaceafter">
    <w:name w:val="Indent 1 semi bold NO space after"/>
    <w:basedOn w:val="Normal"/>
    <w:rsid w:val="009F74C0"/>
    <w:pPr>
      <w:tabs>
        <w:tab w:val="clear" w:pos="1134"/>
        <w:tab w:val="left" w:pos="480"/>
      </w:tabs>
      <w:ind w:left="480" w:hanging="480"/>
      <w:jc w:val="left"/>
    </w:pPr>
    <w:rPr>
      <w:rFonts w:eastAsiaTheme="minorHAnsi" w:cstheme="majorBidi"/>
      <w:b/>
      <w:color w:val="7F7F7F" w:themeColor="text1" w:themeTint="80"/>
      <w:lang w:val="fr-FR" w:eastAsia="zh-TW"/>
    </w:rPr>
  </w:style>
  <w:style w:type="paragraph" w:customStyle="1" w:styleId="Indent2NOspaceafter">
    <w:name w:val="Indent 2 NO space after"/>
    <w:basedOn w:val="Indent2"/>
    <w:rsid w:val="009F74C0"/>
    <w:pPr>
      <w:spacing w:after="0"/>
    </w:pPr>
  </w:style>
  <w:style w:type="paragraph" w:customStyle="1" w:styleId="THEEND">
    <w:name w:val="THE END _____"/>
    <w:rsid w:val="009F74C0"/>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character" w:customStyle="1" w:styleId="Bold">
    <w:name w:val="Bold"/>
    <w:rsid w:val="009F74C0"/>
    <w:rPr>
      <w:b/>
    </w:rPr>
  </w:style>
  <w:style w:type="character" w:customStyle="1" w:styleId="Italic">
    <w:name w:val="Italic"/>
    <w:basedOn w:val="DefaultParagraphFont"/>
    <w:qFormat/>
    <w:rsid w:val="009F74C0"/>
    <w:rPr>
      <w:i/>
    </w:rPr>
  </w:style>
  <w:style w:type="character" w:customStyle="1" w:styleId="Semibold">
    <w:name w:val="Semi bold"/>
    <w:basedOn w:val="DefaultParagraphFont"/>
    <w:qFormat/>
    <w:rsid w:val="009F74C0"/>
    <w:rPr>
      <w:b/>
      <w:color w:val="7F7F7F" w:themeColor="text1" w:themeTint="80"/>
    </w:rPr>
  </w:style>
  <w:style w:type="character" w:customStyle="1" w:styleId="Semibolditalic">
    <w:name w:val="Semi bold italic"/>
    <w:qFormat/>
    <w:rsid w:val="009F74C0"/>
    <w:rPr>
      <w:b/>
      <w:i/>
      <w:color w:val="7F7F7F" w:themeColor="text1" w:themeTint="80"/>
    </w:rPr>
  </w:style>
  <w:style w:type="character" w:customStyle="1" w:styleId="Superscript">
    <w:name w:val="Superscript"/>
    <w:basedOn w:val="DefaultParagraphFont"/>
    <w:qFormat/>
    <w:rsid w:val="009F74C0"/>
    <w:rPr>
      <w:vertAlign w:val="superscript"/>
    </w:rPr>
  </w:style>
  <w:style w:type="character" w:customStyle="1" w:styleId="Stix">
    <w:name w:val="Stix"/>
    <w:rsid w:val="009F74C0"/>
    <w:rPr>
      <w:rFonts w:ascii="STIX" w:hAnsi="STIX"/>
    </w:rPr>
  </w:style>
  <w:style w:type="paragraph" w:customStyle="1" w:styleId="TPSSectionData">
    <w:name w:val="TPS Section Data"/>
    <w:basedOn w:val="Normal"/>
    <w:next w:val="Normal"/>
    <w:uiPriority w:val="1"/>
    <w:rsid w:val="009F74C0"/>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character" w:customStyle="1" w:styleId="TPSHyperlink">
    <w:name w:val="TPS Hyperlink"/>
    <w:uiPriority w:val="1"/>
    <w:rsid w:val="009F74C0"/>
    <w:rPr>
      <w:rFonts w:ascii="Arial" w:eastAsia="Times New Roman" w:hAnsi="Arial" w:cs="Times New Roman"/>
      <w:b/>
      <w:noProof w:val="0"/>
      <w:color w:val="2F275B"/>
      <w:sz w:val="18"/>
      <w:szCs w:val="24"/>
      <w:shd w:val="clear" w:color="auto" w:fill="E1ADB4"/>
      <w:lang w:val="en-AU" w:eastAsia="en-US"/>
    </w:rPr>
  </w:style>
  <w:style w:type="paragraph" w:customStyle="1" w:styleId="ChapterheadAnxRef">
    <w:name w:val="Chapter head AnxRef"/>
    <w:basedOn w:val="Chapterhead"/>
    <w:rsid w:val="009F74C0"/>
  </w:style>
  <w:style w:type="paragraph" w:customStyle="1" w:styleId="Heading40">
    <w:name w:val="Heading_4"/>
    <w:basedOn w:val="Normal"/>
    <w:rsid w:val="009F74C0"/>
    <w:pPr>
      <w:keepNext/>
      <w:tabs>
        <w:tab w:val="clear" w:pos="1134"/>
        <w:tab w:val="left" w:pos="1120"/>
      </w:tabs>
      <w:spacing w:before="240" w:after="240" w:line="240" w:lineRule="exact"/>
      <w:ind w:left="1123" w:hanging="1123"/>
      <w:jc w:val="left"/>
      <w:outlineLvl w:val="6"/>
    </w:pPr>
    <w:rPr>
      <w:rFonts w:eastAsiaTheme="minorHAnsi" w:cstheme="majorBidi"/>
      <w:b/>
      <w:color w:val="7F7F7F" w:themeColor="text1" w:themeTint="80"/>
      <w:lang w:val="fr-FR" w:eastAsia="zh-TW"/>
    </w:rPr>
  </w:style>
  <w:style w:type="character" w:customStyle="1" w:styleId="normaltextrun">
    <w:name w:val="normaltextrun"/>
    <w:basedOn w:val="DefaultParagraphFont"/>
    <w:rsid w:val="009F74C0"/>
  </w:style>
  <w:style w:type="paragraph" w:styleId="ListParagraph">
    <w:name w:val="List Paragraph"/>
    <w:basedOn w:val="Normal"/>
    <w:qFormat/>
    <w:rsid w:val="009F74C0"/>
    <w:pPr>
      <w:widowControl w:val="0"/>
      <w:tabs>
        <w:tab w:val="clear" w:pos="1134"/>
      </w:tabs>
      <w:autoSpaceDE w:val="0"/>
      <w:autoSpaceDN w:val="0"/>
      <w:ind w:left="587" w:hanging="480"/>
      <w:jc w:val="left"/>
    </w:pPr>
    <w:rPr>
      <w:rFonts w:ascii="Tahoma" w:eastAsia="Tahoma" w:hAnsi="Tahoma" w:cs="Tahoma"/>
      <w:sz w:val="22"/>
      <w:szCs w:val="22"/>
      <w:lang w:val="en-US"/>
    </w:rPr>
  </w:style>
  <w:style w:type="paragraph" w:customStyle="1" w:styleId="TableParagraph">
    <w:name w:val="Table Paragraph"/>
    <w:basedOn w:val="Normal"/>
    <w:uiPriority w:val="1"/>
    <w:qFormat/>
    <w:rsid w:val="009F74C0"/>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character" w:customStyle="1" w:styleId="TitleChar">
    <w:name w:val="Title Char"/>
    <w:basedOn w:val="DefaultParagraphFont"/>
    <w:link w:val="Title"/>
    <w:uiPriority w:val="10"/>
    <w:rsid w:val="009F74C0"/>
    <w:rPr>
      <w:rFonts w:ascii="Verdana" w:eastAsia="Arial" w:hAnsi="Verdana" w:cs="Arial"/>
      <w:b/>
      <w:bCs/>
      <w:kern w:val="28"/>
      <w:sz w:val="32"/>
      <w:szCs w:val="32"/>
      <w:lang w:val="en-GB" w:eastAsia="en-US"/>
    </w:rPr>
  </w:style>
  <w:style w:type="paragraph" w:customStyle="1" w:styleId="Tablebody">
    <w:name w:val="Table body"/>
    <w:basedOn w:val="Normal"/>
    <w:link w:val="TablebodyChar"/>
    <w:rsid w:val="009F74C0"/>
    <w:pPr>
      <w:spacing w:line="220" w:lineRule="exact"/>
    </w:pPr>
    <w:rPr>
      <w:rFonts w:eastAsiaTheme="minorEastAsia" w:cstheme="majorBidi"/>
      <w:color w:val="000000" w:themeColor="text1"/>
      <w:sz w:val="18"/>
      <w:szCs w:val="18"/>
      <w:lang w:val="fr-FR" w:eastAsia="zh-TW"/>
    </w:rPr>
  </w:style>
  <w:style w:type="character" w:customStyle="1" w:styleId="TablebodyChar">
    <w:name w:val="Table body Char"/>
    <w:basedOn w:val="DefaultParagraphFont"/>
    <w:link w:val="Tablebody"/>
    <w:rsid w:val="009F74C0"/>
    <w:rPr>
      <w:rFonts w:ascii="Verdana" w:eastAsiaTheme="minorEastAsia" w:hAnsi="Verdana" w:cstheme="majorBidi"/>
      <w:color w:val="000000" w:themeColor="text1"/>
      <w:sz w:val="18"/>
      <w:szCs w:val="18"/>
      <w:lang w:val="fr-FR"/>
    </w:rPr>
  </w:style>
  <w:style w:type="paragraph" w:customStyle="1" w:styleId="TPSSection">
    <w:name w:val="TPS Section"/>
    <w:basedOn w:val="Normal"/>
    <w:next w:val="Normal"/>
    <w:uiPriority w:val="1"/>
    <w:rsid w:val="009F74C0"/>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20">
    <w:name w:val="Heading_2"/>
    <w:qFormat/>
    <w:rsid w:val="009F74C0"/>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Indent2semibold">
    <w:name w:val="Indent 2 semi bold"/>
    <w:basedOn w:val="Indent2"/>
    <w:qFormat/>
    <w:rsid w:val="009F74C0"/>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9F74C0"/>
    <w:pPr>
      <w:tabs>
        <w:tab w:val="clear" w:pos="1134"/>
      </w:tabs>
      <w:ind w:left="1080" w:hanging="600"/>
      <w:jc w:val="left"/>
    </w:pPr>
    <w:rPr>
      <w:rFonts w:eastAsiaTheme="minorHAnsi" w:cstheme="majorBidi"/>
      <w:b/>
      <w:color w:val="7F7F7F" w:themeColor="text1" w:themeTint="80"/>
      <w:lang w:val="fr-FR" w:eastAsia="zh-TW"/>
    </w:rPr>
  </w:style>
  <w:style w:type="paragraph" w:customStyle="1" w:styleId="Notes1">
    <w:name w:val="Notes 1"/>
    <w:qFormat/>
    <w:rsid w:val="009F74C0"/>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Heading30">
    <w:name w:val="Heading_3"/>
    <w:basedOn w:val="Bodytext1"/>
    <w:qFormat/>
    <w:rsid w:val="009F74C0"/>
    <w:pPr>
      <w:keepNext/>
      <w:spacing w:before="240"/>
      <w:ind w:left="1123" w:hanging="1123"/>
      <w:outlineLvl w:val="5"/>
    </w:pPr>
    <w:rPr>
      <w:b/>
      <w:i/>
    </w:rPr>
  </w:style>
  <w:style w:type="paragraph" w:customStyle="1" w:styleId="Tablecaption">
    <w:name w:val="Table caption"/>
    <w:basedOn w:val="Normal"/>
    <w:rsid w:val="009F74C0"/>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Tableheader">
    <w:name w:val="Table header"/>
    <w:basedOn w:val="Normal"/>
    <w:link w:val="TableheaderChar"/>
    <w:rsid w:val="009F74C0"/>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9F74C0"/>
    <w:rPr>
      <w:rFonts w:ascii="Verdana" w:eastAsiaTheme="minorHAnsi" w:hAnsi="Verdana" w:cstheme="majorBidi"/>
      <w:i/>
      <w:color w:val="000000" w:themeColor="text1"/>
      <w:sz w:val="18"/>
      <w:lang w:val="fr-FR" w:eastAsia="en-US"/>
    </w:rPr>
  </w:style>
  <w:style w:type="paragraph" w:customStyle="1" w:styleId="Keepnextindent1">
    <w:name w:val="Keep_next_indent_1"/>
    <w:basedOn w:val="Normal"/>
    <w:rsid w:val="009F74C0"/>
    <w:pPr>
      <w:tabs>
        <w:tab w:val="clear" w:pos="1134"/>
      </w:tabs>
      <w:jc w:val="left"/>
    </w:pPr>
    <w:rPr>
      <w:rFonts w:eastAsiaTheme="minorHAnsi" w:cstheme="majorBidi"/>
      <w:color w:val="000000" w:themeColor="text1"/>
      <w:lang w:val="fr-FR" w:eastAsia="zh-TW"/>
    </w:rPr>
  </w:style>
  <w:style w:type="paragraph" w:customStyle="1" w:styleId="Subheading1">
    <w:name w:val="Subheading_1"/>
    <w:qFormat/>
    <w:rsid w:val="009F74C0"/>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HyperlinkItalic">
    <w:name w:val="Hyperlink Italic"/>
    <w:rsid w:val="009F74C0"/>
    <w:rPr>
      <w:i/>
      <w:color w:val="0000FF"/>
    </w:rPr>
  </w:style>
  <w:style w:type="character" w:customStyle="1" w:styleId="NoBreak">
    <w:name w:val="No Break"/>
    <w:qFormat/>
    <w:rsid w:val="009F74C0"/>
    <w:rPr>
      <w:color w:val="606060"/>
      <w:lang w:val="en-GB"/>
    </w:rPr>
  </w:style>
  <w:style w:type="paragraph" w:customStyle="1" w:styleId="paragraph">
    <w:name w:val="paragraph"/>
    <w:basedOn w:val="Normal"/>
    <w:rsid w:val="009F74C0"/>
    <w:pPr>
      <w:tabs>
        <w:tab w:val="clear" w:pos="1134"/>
      </w:tabs>
      <w:spacing w:before="100" w:beforeAutospacing="1" w:after="100" w:afterAutospacing="1"/>
      <w:jc w:val="left"/>
    </w:pPr>
    <w:rPr>
      <w:rFonts w:ascii="Times New Roman" w:eastAsia="Times New Roman" w:hAnsi="Times New Roman" w:cs="Times New Roman"/>
      <w:sz w:val="24"/>
      <w:szCs w:val="24"/>
      <w:lang w:val="en-US" w:eastAsia="zh-CN"/>
    </w:rPr>
  </w:style>
  <w:style w:type="character" w:customStyle="1" w:styleId="eop">
    <w:name w:val="eop"/>
    <w:basedOn w:val="DefaultParagraphFont"/>
    <w:rsid w:val="009F74C0"/>
  </w:style>
  <w:style w:type="paragraph" w:customStyle="1" w:styleId="Notes2">
    <w:name w:val="Notes 2"/>
    <w:qFormat/>
    <w:rsid w:val="009F74C0"/>
    <w:pPr>
      <w:spacing w:after="240" w:line="200" w:lineRule="exact"/>
      <w:ind w:left="720" w:hanging="360"/>
    </w:pPr>
    <w:rPr>
      <w:rFonts w:ascii="Verdana" w:eastAsia="Arial" w:hAnsi="Verdana" w:cs="Arial"/>
      <w:color w:val="000000" w:themeColor="text1"/>
      <w:sz w:val="16"/>
      <w:szCs w:val="22"/>
      <w:lang w:val="en-GB" w:eastAsia="en-US"/>
    </w:rPr>
  </w:style>
  <w:style w:type="character" w:styleId="Mention">
    <w:name w:val="Mention"/>
    <w:basedOn w:val="DefaultParagraphFont"/>
    <w:uiPriority w:val="99"/>
    <w:unhideWhenUsed/>
    <w:rsid w:val="009F74C0"/>
    <w:rPr>
      <w:color w:val="2B579A"/>
      <w:shd w:val="clear" w:color="auto" w:fill="E6E6E6"/>
    </w:rPr>
  </w:style>
  <w:style w:type="paragraph" w:styleId="Revision">
    <w:name w:val="Revision"/>
    <w:hidden/>
    <w:semiHidden/>
    <w:rsid w:val="009F74C0"/>
    <w:rPr>
      <w:rFonts w:ascii="Verdana" w:eastAsia="Arial" w:hAnsi="Verdana" w:cs="Arial"/>
      <w:lang w:val="en-GB" w:eastAsia="en-US"/>
    </w:rPr>
  </w:style>
  <w:style w:type="character" w:customStyle="1" w:styleId="CommentTextChar">
    <w:name w:val="Comment Text Char"/>
    <w:basedOn w:val="DefaultParagraphFont"/>
    <w:link w:val="CommentText"/>
    <w:uiPriority w:val="99"/>
    <w:rsid w:val="009F74C0"/>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7" TargetMode="External"/><Relationship Id="rId18" Type="http://schemas.openxmlformats.org/officeDocument/2006/relationships/hyperlink" Target="https://library.wmo.int/doc_num.php?explnum_id=1076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English/2.%20PROVISIONAL%20REPORT%20(Approved%20documents)/INFCOM-2-d06-4(2)-AMENDMENTS-TO-GDPFS-MANUAL-WMO-NO-485-approved_en.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3645" TargetMode="External"/><Relationship Id="rId17" Type="http://schemas.openxmlformats.org/officeDocument/2006/relationships/hyperlink" Target="https://library.wmo.int/doc_num.php?explnum_id=1111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001" TargetMode="External"/><Relationship Id="rId20" Type="http://schemas.openxmlformats.org/officeDocument/2006/relationships/hyperlink" Target="https://meetings.wmo.int/SERCOM-2/_layouts/15/WopiFrame.aspx?sourcedoc=/SERCOM-2/English/2.%20PROVISIONAL%20REPORT%20(Approved%20documents)/SERCOM-2-d05-1(1)-UPDATES-MANUAL-GDPFS-WMO-NO-485-approved_en.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12793" TargetMode="External"/><Relationship Id="rId5" Type="http://schemas.openxmlformats.org/officeDocument/2006/relationships/numbering" Target="numbering.xml"/><Relationship Id="rId15" Type="http://schemas.openxmlformats.org/officeDocument/2006/relationships/hyperlink" Target="https://library.wmo.int/doc_num.php?explnum_id=11197" TargetMode="External"/><Relationship Id="rId23" Type="http://schemas.openxmlformats.org/officeDocument/2006/relationships/hyperlink" Target="https://meetings.wmo.int/SERCOM-2/_layouts/15/WopiFrame.aspx?sourcedoc=/SERCOM-2/English/2.%20PROVISIONAL%20REPORT%20(Approved%20documents)/SERCOM-2-d05-1(1)-UPDATES-MANUAL-GDPFS-WMO-NO-485-approved_en.docx&amp;action=defau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767" TargetMode="External"/><Relationship Id="rId22" Type="http://schemas.openxmlformats.org/officeDocument/2006/relationships/hyperlink" Target="https://library.wmo.int/index.php?lvl=notice_display&amp;id=1279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EFD9E-BD28-4504-94B0-375C9AC3A83E}"/>
</file>

<file path=customXml/itemProps2.xml><?xml version="1.0" encoding="utf-8"?>
<ds:datastoreItem xmlns:ds="http://schemas.openxmlformats.org/officeDocument/2006/customXml" ds:itemID="{7962C10D-B55D-4F23-9705-03661D22396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9254</Words>
  <Characters>52748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61879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Francoise Fol</dc:creator>
  <cp:lastModifiedBy>Yuki Honda</cp:lastModifiedBy>
  <cp:revision>8</cp:revision>
  <cp:lastPrinted>2013-03-12T09:27:00Z</cp:lastPrinted>
  <dcterms:created xsi:type="dcterms:W3CDTF">2022-11-30T16:09:00Z</dcterms:created>
  <dcterms:modified xsi:type="dcterms:W3CDTF">2023-02-23T16:02:00Z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